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E30C" w14:textId="5DA639F1" w:rsidR="00A95050" w:rsidRDefault="002F72CB" w:rsidP="002F72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 EM PORTUGUÊS</w:t>
      </w:r>
    </w:p>
    <w:p w14:paraId="09B3CCA6" w14:textId="124C050F" w:rsidR="009376D7" w:rsidRPr="009376D7" w:rsidRDefault="009376D7" w:rsidP="002F72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6D7">
        <w:rPr>
          <w:rFonts w:ascii="Times New Roman" w:hAnsi="Times New Roman" w:cs="Times New Roman"/>
          <w:sz w:val="24"/>
          <w:szCs w:val="24"/>
        </w:rPr>
        <w:t xml:space="preserve">(o </w:t>
      </w:r>
      <w:r>
        <w:rPr>
          <w:rFonts w:ascii="Times New Roman" w:hAnsi="Times New Roman" w:cs="Times New Roman"/>
          <w:sz w:val="24"/>
          <w:szCs w:val="24"/>
        </w:rPr>
        <w:t>artigo</w:t>
      </w:r>
      <w:r w:rsidRPr="009376D7">
        <w:rPr>
          <w:rFonts w:ascii="Times New Roman" w:hAnsi="Times New Roman" w:cs="Times New Roman"/>
          <w:sz w:val="24"/>
          <w:szCs w:val="24"/>
        </w:rPr>
        <w:t xml:space="preserve"> deve ter um título curto e direto, em caixa </w:t>
      </w:r>
      <w:r>
        <w:rPr>
          <w:rFonts w:ascii="Times New Roman" w:hAnsi="Times New Roman" w:cs="Times New Roman"/>
          <w:sz w:val="24"/>
          <w:szCs w:val="24"/>
        </w:rPr>
        <w:t>alt</w:t>
      </w:r>
      <w:r w:rsidRPr="009376D7">
        <w:rPr>
          <w:rFonts w:ascii="Times New Roman" w:hAnsi="Times New Roman" w:cs="Times New Roman"/>
          <w:sz w:val="24"/>
          <w:szCs w:val="24"/>
        </w:rPr>
        <w:t>a, direcionado ao leitor em geral)</w:t>
      </w:r>
    </w:p>
    <w:p w14:paraId="171F358C" w14:textId="0C785C7C" w:rsidR="00A95050" w:rsidRPr="002F72CB" w:rsidRDefault="00A95050" w:rsidP="002F72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F112C" w14:textId="3613D5A3" w:rsidR="00A95050" w:rsidRPr="009376D7" w:rsidRDefault="009376D7" w:rsidP="002F72C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7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TÍTULO EM INGLÊS</w:t>
      </w:r>
    </w:p>
    <w:p w14:paraId="3A18BD81" w14:textId="77777777" w:rsidR="00A95050" w:rsidRPr="00C66547" w:rsidRDefault="00A95050" w:rsidP="002F72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ACCFC" w14:textId="0A9C756A" w:rsidR="00A95050" w:rsidRDefault="009376D7" w:rsidP="002F72C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Primeiro Autor</w:t>
      </w:r>
      <w:r w:rsidR="00A95050" w:rsidRPr="008230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26C6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A95050" w:rsidRPr="00C66547">
        <w:rPr>
          <w:rFonts w:ascii="Times New Roman" w:hAnsi="Times New Roman" w:cs="Times New Roman"/>
          <w:sz w:val="24"/>
          <w:szCs w:val="24"/>
        </w:rPr>
        <w:t xml:space="preserve">, </w:t>
      </w:r>
      <w:r w:rsidR="001B4369">
        <w:rPr>
          <w:rFonts w:ascii="Times New Roman" w:hAnsi="Times New Roman" w:cs="Times New Roman"/>
          <w:sz w:val="24"/>
          <w:szCs w:val="24"/>
        </w:rPr>
        <w:t xml:space="preserve">Nome do Segundo Autor </w:t>
      </w:r>
      <w:r w:rsidR="001B43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95050" w:rsidRPr="00ED6C30">
        <w:rPr>
          <w:rFonts w:ascii="Times New Roman" w:hAnsi="Times New Roman" w:cs="Times New Roman"/>
          <w:sz w:val="24"/>
          <w:szCs w:val="24"/>
        </w:rPr>
        <w:t>,</w:t>
      </w:r>
      <w:r w:rsidR="00A95050">
        <w:rPr>
          <w:rFonts w:ascii="Times New Roman" w:hAnsi="Times New Roman" w:cs="Times New Roman"/>
          <w:sz w:val="24"/>
          <w:szCs w:val="24"/>
        </w:rPr>
        <w:t xml:space="preserve"> </w:t>
      </w:r>
      <w:r w:rsidR="001B4369">
        <w:rPr>
          <w:rFonts w:ascii="Times New Roman" w:hAnsi="Times New Roman" w:cs="Times New Roman"/>
          <w:sz w:val="24"/>
          <w:szCs w:val="24"/>
        </w:rPr>
        <w:t>Nome do Terceiro Autor</w:t>
      </w:r>
      <w:r w:rsidR="001B436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F06D88F" w14:textId="26B8754F" w:rsidR="00A95050" w:rsidRDefault="00A95050" w:rsidP="002F72CB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B4369" w:rsidRPr="001B4369">
        <w:rPr>
          <w:rFonts w:ascii="Times New Roman" w:hAnsi="Times New Roman" w:cs="Times New Roman"/>
          <w:sz w:val="24"/>
          <w:szCs w:val="24"/>
        </w:rPr>
        <w:t>Instituição, Unidade/Departamento, Cidade/UF, País. E</w:t>
      </w:r>
      <w:r w:rsidR="00CA73C6">
        <w:rPr>
          <w:rFonts w:ascii="Times New Roman" w:hAnsi="Times New Roman" w:cs="Times New Roman"/>
          <w:sz w:val="24"/>
          <w:szCs w:val="24"/>
        </w:rPr>
        <w:t>-</w:t>
      </w:r>
      <w:r w:rsidR="001B4369" w:rsidRPr="001B4369">
        <w:rPr>
          <w:rFonts w:ascii="Times New Roman" w:hAnsi="Times New Roman" w:cs="Times New Roman"/>
          <w:sz w:val="24"/>
          <w:szCs w:val="24"/>
        </w:rPr>
        <w:t>mail</w:t>
      </w:r>
      <w:r w:rsidRPr="00DD2A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A73C6" w:rsidRPr="00CA73C6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758F96C6" w14:textId="45CD05D8" w:rsidR="001B4369" w:rsidRDefault="001B4369" w:rsidP="001B4369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4369">
        <w:rPr>
          <w:rFonts w:ascii="Times New Roman" w:hAnsi="Times New Roman" w:cs="Times New Roman"/>
          <w:sz w:val="24"/>
          <w:szCs w:val="24"/>
        </w:rPr>
        <w:t>Instituição, Unidade/Departamento, Cidade</w:t>
      </w:r>
      <w:r w:rsidR="00802339">
        <w:rPr>
          <w:rFonts w:ascii="Times New Roman" w:hAnsi="Times New Roman" w:cs="Times New Roman"/>
          <w:sz w:val="24"/>
          <w:szCs w:val="24"/>
        </w:rPr>
        <w:t xml:space="preserve">, </w:t>
      </w:r>
      <w:r w:rsidRPr="001B4369">
        <w:rPr>
          <w:rFonts w:ascii="Times New Roman" w:hAnsi="Times New Roman" w:cs="Times New Roman"/>
          <w:sz w:val="24"/>
          <w:szCs w:val="24"/>
        </w:rPr>
        <w:t>UF, País.</w:t>
      </w:r>
    </w:p>
    <w:p w14:paraId="5D8B1259" w14:textId="63EB1E90" w:rsidR="001B4369" w:rsidRDefault="001B4369" w:rsidP="001B4369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4369">
        <w:rPr>
          <w:rFonts w:ascii="Times New Roman" w:hAnsi="Times New Roman" w:cs="Times New Roman"/>
          <w:sz w:val="24"/>
          <w:szCs w:val="24"/>
        </w:rPr>
        <w:t>Instituição, Unidade/Departamento, Cidade</w:t>
      </w:r>
      <w:r w:rsidR="00802339">
        <w:rPr>
          <w:rFonts w:ascii="Times New Roman" w:hAnsi="Times New Roman" w:cs="Times New Roman"/>
          <w:sz w:val="24"/>
          <w:szCs w:val="24"/>
        </w:rPr>
        <w:t xml:space="preserve">, </w:t>
      </w:r>
      <w:r w:rsidRPr="001B4369">
        <w:rPr>
          <w:rFonts w:ascii="Times New Roman" w:hAnsi="Times New Roman" w:cs="Times New Roman"/>
          <w:sz w:val="24"/>
          <w:szCs w:val="24"/>
        </w:rPr>
        <w:t>UF, País.</w:t>
      </w:r>
    </w:p>
    <w:p w14:paraId="14A67707" w14:textId="77777777" w:rsidR="00A95050" w:rsidRDefault="00A95050" w:rsidP="002F72C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3102CF" w14:textId="0997137B" w:rsidR="00A95050" w:rsidRPr="0082301C" w:rsidRDefault="00C87E29" w:rsidP="008D039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01C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187D41F" w14:textId="0301190F" w:rsidR="001B4369" w:rsidRPr="001B4369" w:rsidRDefault="001B4369" w:rsidP="008D0398">
      <w:pPr>
        <w:pStyle w:val="NormalWeb"/>
        <w:spacing w:before="0" w:beforeAutospacing="0" w:after="120" w:afterAutospacing="0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1B4369">
        <w:rPr>
          <w:rFonts w:eastAsiaTheme="minorHAnsi"/>
          <w:kern w:val="2"/>
          <w:lang w:eastAsia="en-US"/>
          <w14:ligatures w14:val="standardContextual"/>
        </w:rPr>
        <w:t xml:space="preserve">O resumo deve descrever de forma breve e clara os principais objetos e resultados do trabalho. </w:t>
      </w:r>
      <w:r>
        <w:rPr>
          <w:rFonts w:eastAsiaTheme="minorHAnsi"/>
          <w:kern w:val="2"/>
          <w:lang w:eastAsia="en-US"/>
          <w14:ligatures w14:val="standardContextual"/>
        </w:rPr>
        <w:t>Utilizar fonte T</w:t>
      </w:r>
      <w:r w:rsidRPr="001B4369">
        <w:rPr>
          <w:rFonts w:eastAsiaTheme="minorHAnsi"/>
          <w:kern w:val="2"/>
          <w:lang w:eastAsia="en-US"/>
          <w14:ligatures w14:val="standardContextual"/>
        </w:rPr>
        <w:t>imes New Roman (</w:t>
      </w:r>
      <w:r>
        <w:rPr>
          <w:rFonts w:eastAsiaTheme="minorHAnsi"/>
          <w:kern w:val="2"/>
          <w:lang w:eastAsia="en-US"/>
          <w14:ligatures w14:val="standardContextual"/>
        </w:rPr>
        <w:t>12</w:t>
      </w:r>
      <w:r w:rsidRPr="001B4369">
        <w:rPr>
          <w:rFonts w:eastAsiaTheme="minorHAnsi"/>
          <w:kern w:val="2"/>
          <w:lang w:eastAsia="en-US"/>
          <w14:ligatures w14:val="standardContextual"/>
        </w:rPr>
        <w:t xml:space="preserve">), </w:t>
      </w:r>
      <w:r>
        <w:rPr>
          <w:rFonts w:eastAsiaTheme="minorHAnsi"/>
          <w:kern w:val="2"/>
          <w:lang w:eastAsia="en-US"/>
          <w14:ligatures w14:val="standardContextual"/>
        </w:rPr>
        <w:t xml:space="preserve">texto </w:t>
      </w:r>
      <w:r w:rsidRPr="001B4369">
        <w:rPr>
          <w:rFonts w:eastAsiaTheme="minorHAnsi"/>
          <w:kern w:val="2"/>
          <w:lang w:eastAsia="en-US"/>
          <w14:ligatures w14:val="standardContextual"/>
        </w:rPr>
        <w:t xml:space="preserve">justificado, com espaçamento simples e </w:t>
      </w:r>
      <w:r>
        <w:rPr>
          <w:rFonts w:eastAsiaTheme="minorHAnsi"/>
          <w:kern w:val="2"/>
          <w:lang w:eastAsia="en-US"/>
          <w14:ligatures w14:val="standardContextual"/>
        </w:rPr>
        <w:t>conter de 150 a 250</w:t>
      </w:r>
      <w:r w:rsidRPr="001B4369">
        <w:rPr>
          <w:rFonts w:eastAsiaTheme="minorHAnsi"/>
          <w:kern w:val="2"/>
          <w:lang w:eastAsia="en-US"/>
          <w14:ligatures w14:val="standardContextual"/>
        </w:rPr>
        <w:t xml:space="preserve"> palavras.</w:t>
      </w:r>
    </w:p>
    <w:p w14:paraId="335B5E44" w14:textId="3BA94547" w:rsidR="00A95050" w:rsidRDefault="00C87E29" w:rsidP="008D0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36C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A95050" w:rsidRPr="00CC43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95050" w:rsidRPr="00D70675">
        <w:rPr>
          <w:rFonts w:ascii="Times New Roman" w:hAnsi="Times New Roman" w:cs="Times New Roman"/>
          <w:sz w:val="24"/>
          <w:szCs w:val="24"/>
        </w:rPr>
        <w:t xml:space="preserve"> </w:t>
      </w:r>
      <w:r w:rsidR="00036C23">
        <w:rPr>
          <w:rFonts w:ascii="Times New Roman" w:hAnsi="Times New Roman" w:cs="Times New Roman"/>
          <w:sz w:val="24"/>
          <w:szCs w:val="24"/>
        </w:rPr>
        <w:t>Palavra 1</w:t>
      </w:r>
      <w:r w:rsidR="00A95050" w:rsidRPr="00D70675">
        <w:rPr>
          <w:rFonts w:ascii="Times New Roman" w:hAnsi="Times New Roman" w:cs="Times New Roman"/>
          <w:sz w:val="24"/>
          <w:szCs w:val="24"/>
        </w:rPr>
        <w:t>.</w:t>
      </w:r>
      <w:r w:rsidR="00A95050">
        <w:rPr>
          <w:rFonts w:ascii="Times New Roman" w:hAnsi="Times New Roman" w:cs="Times New Roman"/>
          <w:sz w:val="24"/>
          <w:szCs w:val="24"/>
        </w:rPr>
        <w:t xml:space="preserve"> </w:t>
      </w:r>
      <w:r w:rsidR="00036C23">
        <w:rPr>
          <w:rFonts w:ascii="Times New Roman" w:hAnsi="Times New Roman" w:cs="Times New Roman"/>
          <w:sz w:val="24"/>
          <w:szCs w:val="24"/>
        </w:rPr>
        <w:t>Palavra 2</w:t>
      </w:r>
      <w:r w:rsidR="00036C23" w:rsidRPr="00D70675">
        <w:rPr>
          <w:rFonts w:ascii="Times New Roman" w:hAnsi="Times New Roman" w:cs="Times New Roman"/>
          <w:sz w:val="24"/>
          <w:szCs w:val="24"/>
        </w:rPr>
        <w:t>.</w:t>
      </w:r>
      <w:r w:rsidR="00036C23" w:rsidRPr="00036C23">
        <w:rPr>
          <w:rFonts w:ascii="Times New Roman" w:hAnsi="Times New Roman" w:cs="Times New Roman"/>
          <w:sz w:val="24"/>
          <w:szCs w:val="24"/>
        </w:rPr>
        <w:t xml:space="preserve"> </w:t>
      </w:r>
      <w:r w:rsidR="00036C23">
        <w:rPr>
          <w:rFonts w:ascii="Times New Roman" w:hAnsi="Times New Roman" w:cs="Times New Roman"/>
          <w:sz w:val="24"/>
          <w:szCs w:val="24"/>
        </w:rPr>
        <w:t>Palavra 3</w:t>
      </w:r>
      <w:r w:rsidR="00036C23" w:rsidRPr="00D70675">
        <w:rPr>
          <w:rFonts w:ascii="Times New Roman" w:hAnsi="Times New Roman" w:cs="Times New Roman"/>
          <w:sz w:val="24"/>
          <w:szCs w:val="24"/>
        </w:rPr>
        <w:t>.</w:t>
      </w:r>
      <w:r w:rsidR="00036C23" w:rsidRPr="00036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(até</w:t>
      </w:r>
      <w:r w:rsidR="00036C23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)</w:t>
      </w:r>
      <w:r w:rsidR="00036C23" w:rsidRPr="00D70675">
        <w:rPr>
          <w:rFonts w:ascii="Times New Roman" w:hAnsi="Times New Roman" w:cs="Times New Roman"/>
          <w:sz w:val="24"/>
          <w:szCs w:val="24"/>
        </w:rPr>
        <w:t>.</w:t>
      </w:r>
    </w:p>
    <w:p w14:paraId="1A54929E" w14:textId="77777777" w:rsidR="00A34861" w:rsidRDefault="00A34861" w:rsidP="003C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61DD6" w14:textId="549A0C1F" w:rsidR="003C47EA" w:rsidRPr="0082301C" w:rsidRDefault="00C87E29" w:rsidP="008D039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86306AE" w14:textId="77102C1B" w:rsidR="003C47EA" w:rsidRPr="003C47EA" w:rsidRDefault="003C47EA" w:rsidP="008D0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EA">
        <w:rPr>
          <w:rFonts w:ascii="Times New Roman" w:hAnsi="Times New Roman" w:cs="Times New Roman"/>
          <w:sz w:val="24"/>
          <w:szCs w:val="24"/>
        </w:rPr>
        <w:t>Inserir resumo em língua inglesa</w:t>
      </w:r>
      <w:r>
        <w:rPr>
          <w:rFonts w:ascii="Times New Roman" w:hAnsi="Times New Roman" w:cs="Times New Roman"/>
          <w:sz w:val="24"/>
          <w:szCs w:val="24"/>
        </w:rPr>
        <w:t xml:space="preserve"> (com mesma formatação do resumo em português).</w:t>
      </w:r>
    </w:p>
    <w:p w14:paraId="4B38BBE4" w14:textId="1FC237E1" w:rsidR="003C47EA" w:rsidRDefault="00C87E29" w:rsidP="008D039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3C47EA" w:rsidRPr="00D70675">
        <w:rPr>
          <w:rFonts w:ascii="Times New Roman" w:hAnsi="Times New Roman" w:cs="Times New Roman"/>
          <w:sz w:val="24"/>
          <w:szCs w:val="24"/>
        </w:rPr>
        <w:t xml:space="preserve"> </w:t>
      </w:r>
      <w:r w:rsidR="003C47EA">
        <w:rPr>
          <w:rFonts w:ascii="Times New Roman" w:hAnsi="Times New Roman" w:cs="Times New Roman"/>
          <w:sz w:val="24"/>
          <w:szCs w:val="24"/>
        </w:rPr>
        <w:t>Word 1</w:t>
      </w:r>
      <w:r w:rsidR="003C47EA" w:rsidRPr="00D70675">
        <w:rPr>
          <w:rFonts w:ascii="Times New Roman" w:hAnsi="Times New Roman" w:cs="Times New Roman"/>
          <w:sz w:val="24"/>
          <w:szCs w:val="24"/>
        </w:rPr>
        <w:t>.</w:t>
      </w:r>
      <w:r w:rsidR="003C47EA">
        <w:rPr>
          <w:rFonts w:ascii="Times New Roman" w:hAnsi="Times New Roman" w:cs="Times New Roman"/>
          <w:sz w:val="24"/>
          <w:szCs w:val="24"/>
        </w:rPr>
        <w:t xml:space="preserve"> Word 2</w:t>
      </w:r>
      <w:r w:rsidR="003C47EA" w:rsidRPr="00D70675">
        <w:rPr>
          <w:rFonts w:ascii="Times New Roman" w:hAnsi="Times New Roman" w:cs="Times New Roman"/>
          <w:sz w:val="24"/>
          <w:szCs w:val="24"/>
        </w:rPr>
        <w:t>.</w:t>
      </w:r>
      <w:r w:rsidR="003C47EA" w:rsidRPr="00036C23">
        <w:rPr>
          <w:rFonts w:ascii="Times New Roman" w:hAnsi="Times New Roman" w:cs="Times New Roman"/>
          <w:sz w:val="24"/>
          <w:szCs w:val="24"/>
        </w:rPr>
        <w:t xml:space="preserve"> </w:t>
      </w:r>
      <w:r w:rsidR="003C47EA">
        <w:rPr>
          <w:rFonts w:ascii="Times New Roman" w:hAnsi="Times New Roman" w:cs="Times New Roman"/>
          <w:sz w:val="24"/>
          <w:szCs w:val="24"/>
        </w:rPr>
        <w:t>Word 3</w:t>
      </w:r>
      <w:r w:rsidR="003C47EA" w:rsidRPr="00D70675">
        <w:rPr>
          <w:rFonts w:ascii="Times New Roman" w:hAnsi="Times New Roman" w:cs="Times New Roman"/>
          <w:sz w:val="24"/>
          <w:szCs w:val="24"/>
        </w:rPr>
        <w:t>.</w:t>
      </w:r>
    </w:p>
    <w:p w14:paraId="4543E85D" w14:textId="77777777" w:rsidR="003C47EA" w:rsidRDefault="003C47EA" w:rsidP="00FA6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76ABC" w14:textId="16BB9703" w:rsidR="00A34861" w:rsidRPr="00F57D5E" w:rsidRDefault="00A34861" w:rsidP="00FA61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D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7E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7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E29" w:rsidRPr="00F57D5E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35122832" w14:textId="1F24D8F3" w:rsidR="00A34861" w:rsidRDefault="00A60DBA" w:rsidP="00FA61CF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DBA">
        <w:rPr>
          <w:rFonts w:ascii="Times New Roman" w:hAnsi="Times New Roman" w:cs="Times New Roman"/>
          <w:color w:val="auto"/>
          <w:kern w:val="2"/>
        </w:rPr>
        <w:t xml:space="preserve">O trabalho deve ter no </w:t>
      </w:r>
      <w:r w:rsidRPr="00A60DBA">
        <w:rPr>
          <w:rFonts w:ascii="Times New Roman" w:hAnsi="Times New Roman" w:cs="Times New Roman"/>
          <w:b/>
          <w:bCs/>
          <w:color w:val="auto"/>
          <w:kern w:val="2"/>
        </w:rPr>
        <w:t>mínimo 8 páginas</w:t>
      </w:r>
      <w:r w:rsidRPr="00A60DBA">
        <w:rPr>
          <w:rFonts w:ascii="Times New Roman" w:hAnsi="Times New Roman" w:cs="Times New Roman"/>
          <w:color w:val="auto"/>
          <w:kern w:val="2"/>
        </w:rPr>
        <w:t xml:space="preserve"> e no </w:t>
      </w:r>
      <w:r w:rsidRPr="00A60DBA">
        <w:rPr>
          <w:rFonts w:ascii="Times New Roman" w:hAnsi="Times New Roman" w:cs="Times New Roman"/>
          <w:b/>
          <w:bCs/>
          <w:color w:val="auto"/>
          <w:kern w:val="2"/>
        </w:rPr>
        <w:t>máximo 15 páginas</w:t>
      </w:r>
      <w:r w:rsidR="00683154">
        <w:rPr>
          <w:rFonts w:ascii="Times New Roman" w:hAnsi="Times New Roman" w:cs="Times New Roman"/>
          <w:color w:val="auto"/>
          <w:kern w:val="2"/>
        </w:rPr>
        <w:t xml:space="preserve">. Deve-se utilizar fonte </w:t>
      </w:r>
      <w:r w:rsidR="00817ADB" w:rsidRPr="00817ADB">
        <w:rPr>
          <w:rFonts w:ascii="Times New Roman" w:hAnsi="Times New Roman" w:cs="Times New Roman"/>
        </w:rPr>
        <w:t>Times New Roman (1</w:t>
      </w:r>
      <w:r w:rsidR="00817ADB">
        <w:rPr>
          <w:rFonts w:ascii="Times New Roman" w:hAnsi="Times New Roman" w:cs="Times New Roman"/>
        </w:rPr>
        <w:t>2</w:t>
      </w:r>
      <w:r w:rsidR="00817ADB" w:rsidRPr="00817ADB">
        <w:rPr>
          <w:rFonts w:ascii="Times New Roman" w:hAnsi="Times New Roman" w:cs="Times New Roman"/>
        </w:rPr>
        <w:t xml:space="preserve">), justificado, com espaçamento </w:t>
      </w:r>
      <w:r w:rsidR="00817ADB">
        <w:rPr>
          <w:rFonts w:ascii="Times New Roman" w:hAnsi="Times New Roman" w:cs="Times New Roman"/>
        </w:rPr>
        <w:t>1,5</w:t>
      </w:r>
      <w:r w:rsidR="00817ADB" w:rsidRPr="00817ADB">
        <w:rPr>
          <w:rFonts w:ascii="Times New Roman" w:hAnsi="Times New Roman" w:cs="Times New Roman"/>
        </w:rPr>
        <w:t xml:space="preserve"> e recuo da primeira linha (Especial) de </w:t>
      </w:r>
      <w:r w:rsidR="00817ADB">
        <w:rPr>
          <w:rFonts w:ascii="Times New Roman" w:hAnsi="Times New Roman" w:cs="Times New Roman"/>
        </w:rPr>
        <w:t>1</w:t>
      </w:r>
      <w:r w:rsidR="00817ADB" w:rsidRPr="00817ADB">
        <w:rPr>
          <w:rFonts w:ascii="Times New Roman" w:hAnsi="Times New Roman" w:cs="Times New Roman"/>
        </w:rPr>
        <w:t>,</w:t>
      </w:r>
      <w:r w:rsidR="00817ADB">
        <w:rPr>
          <w:rFonts w:ascii="Times New Roman" w:hAnsi="Times New Roman" w:cs="Times New Roman"/>
        </w:rPr>
        <w:t xml:space="preserve">0 </w:t>
      </w:r>
      <w:r w:rsidR="00817ADB" w:rsidRPr="00817ADB">
        <w:rPr>
          <w:rFonts w:ascii="Times New Roman" w:hAnsi="Times New Roman" w:cs="Times New Roman"/>
        </w:rPr>
        <w:t>cm.</w:t>
      </w:r>
    </w:p>
    <w:p w14:paraId="4C68C84B" w14:textId="77777777" w:rsidR="00331667" w:rsidRDefault="00331667" w:rsidP="00FA61CF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3125521C" w14:textId="6BDF752C" w:rsidR="00331667" w:rsidRPr="008D0398" w:rsidRDefault="00331667" w:rsidP="0033166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D84B39">
        <w:rPr>
          <w:rFonts w:ascii="Times New Roman" w:hAnsi="Times New Roman" w:cs="Times New Roman"/>
          <w:b/>
          <w:bCs/>
        </w:rPr>
        <w:t xml:space="preserve">1.1 </w:t>
      </w:r>
      <w:r w:rsidRPr="008D0398">
        <w:rPr>
          <w:rFonts w:ascii="Times New Roman" w:hAnsi="Times New Roman" w:cs="Times New Roman"/>
          <w:b/>
          <w:bCs/>
          <w:color w:val="auto"/>
        </w:rPr>
        <w:t>Citações:</w:t>
      </w:r>
    </w:p>
    <w:p w14:paraId="0127B7CF" w14:textId="3C31E4DD" w:rsidR="00BD7746" w:rsidRPr="008D0398" w:rsidRDefault="00BD7746" w:rsidP="00BD7746">
      <w:pPr>
        <w:pStyle w:val="Els-body-text"/>
        <w:spacing w:line="360" w:lineRule="auto"/>
        <w:ind w:firstLine="0"/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  <w:t>1.1.1 Indiretas</w:t>
      </w:r>
    </w:p>
    <w:p w14:paraId="6ADE9B27" w14:textId="629E6AE5" w:rsidR="00331667" w:rsidRPr="008D0398" w:rsidRDefault="00331667" w:rsidP="00331667">
      <w:pPr>
        <w:pStyle w:val="Els-body-text"/>
        <w:spacing w:line="360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Para início e durante o texto (1 autor)</w:t>
      </w:r>
      <w:r w:rsidR="00922324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. E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xemplo: Candeias (2016) comentou sobre a morfologia matemática no Sensoriamento Remoto.</w:t>
      </w:r>
    </w:p>
    <w:p w14:paraId="78F30A85" w14:textId="13E05760" w:rsidR="00331667" w:rsidRPr="008D0398" w:rsidRDefault="00331667" w:rsidP="00331667">
      <w:pPr>
        <w:pStyle w:val="Els-body-text"/>
        <w:spacing w:line="360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Para início e durante o texto (2 autores)</w:t>
      </w:r>
      <w:r w:rsidR="00922324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. E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xemplo: Silva e Candeias (2016) avaliaram os produtos SRTM.</w:t>
      </w:r>
    </w:p>
    <w:p w14:paraId="7735691D" w14:textId="7FEBCF44" w:rsidR="00F0088F" w:rsidRPr="008D0398" w:rsidRDefault="00331667" w:rsidP="00F008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8">
        <w:rPr>
          <w:rFonts w:ascii="Times New Roman" w:hAnsi="Times New Roman" w:cs="Times New Roman"/>
          <w:sz w:val="24"/>
          <w:szCs w:val="24"/>
        </w:rPr>
        <w:t xml:space="preserve">Para início e durante o texto (acima de </w:t>
      </w:r>
      <w:r w:rsidR="00E90B0D" w:rsidRPr="008D0398">
        <w:rPr>
          <w:rFonts w:ascii="Times New Roman" w:hAnsi="Times New Roman" w:cs="Times New Roman"/>
          <w:sz w:val="24"/>
          <w:szCs w:val="24"/>
        </w:rPr>
        <w:t>4</w:t>
      </w:r>
      <w:r w:rsidRPr="008D0398">
        <w:rPr>
          <w:rFonts w:ascii="Times New Roman" w:hAnsi="Times New Roman" w:cs="Times New Roman"/>
          <w:sz w:val="24"/>
          <w:szCs w:val="24"/>
        </w:rPr>
        <w:t xml:space="preserve"> autores)</w:t>
      </w:r>
      <w:r w:rsidR="00F0088F" w:rsidRPr="008D0398">
        <w:rPr>
          <w:rFonts w:ascii="Times New Roman" w:hAnsi="Times New Roman" w:cs="Times New Roman"/>
          <w:sz w:val="24"/>
          <w:szCs w:val="24"/>
        </w:rPr>
        <w:t>.</w:t>
      </w:r>
      <w:r w:rsidRPr="008D0398">
        <w:rPr>
          <w:rFonts w:ascii="Times New Roman" w:hAnsi="Times New Roman" w:cs="Times New Roman"/>
          <w:sz w:val="24"/>
          <w:szCs w:val="24"/>
        </w:rPr>
        <w:t xml:space="preserve"> </w:t>
      </w:r>
      <w:r w:rsidR="00F0088F" w:rsidRPr="008D0398">
        <w:rPr>
          <w:rFonts w:ascii="Times New Roman" w:hAnsi="Times New Roman" w:cs="Times New Roman"/>
          <w:sz w:val="24"/>
          <w:szCs w:val="24"/>
        </w:rPr>
        <w:t>E</w:t>
      </w:r>
      <w:r w:rsidRPr="008D0398">
        <w:rPr>
          <w:rFonts w:ascii="Times New Roman" w:hAnsi="Times New Roman" w:cs="Times New Roman"/>
          <w:sz w:val="24"/>
          <w:szCs w:val="24"/>
        </w:rPr>
        <w:t>xemplo:</w:t>
      </w:r>
      <w:r w:rsidR="00F0088F" w:rsidRPr="008D0398">
        <w:rPr>
          <w:rFonts w:ascii="Times New Roman" w:hAnsi="Times New Roman" w:cs="Times New Roman"/>
          <w:sz w:val="24"/>
          <w:szCs w:val="24"/>
        </w:rPr>
        <w:t xml:space="preserve"> Grotto </w:t>
      </w:r>
      <w:r w:rsidR="00F0088F" w:rsidRPr="008D039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F0088F" w:rsidRPr="008D0398">
        <w:rPr>
          <w:rFonts w:ascii="Times New Roman" w:hAnsi="Times New Roman" w:cs="Times New Roman"/>
          <w:sz w:val="24"/>
          <w:szCs w:val="24"/>
        </w:rPr>
        <w:t>. (2020) afirmam que valores altos de umidade na biomassa podem resultar em ignição pobre e dificuldade no processo de combustão.</w:t>
      </w:r>
    </w:p>
    <w:p w14:paraId="33D11960" w14:textId="2DF9760D" w:rsidR="00331667" w:rsidRPr="008D0398" w:rsidRDefault="00331667" w:rsidP="00331667">
      <w:pPr>
        <w:pStyle w:val="Els-body-text"/>
        <w:spacing w:line="360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3E0D41">
        <w:rPr>
          <w:rFonts w:eastAsiaTheme="minorHAnsi"/>
          <w:kern w:val="2"/>
          <w:sz w:val="24"/>
          <w:szCs w:val="24"/>
          <w:lang w:val="pt-BR"/>
          <w14:ligatures w14:val="standardContextual"/>
        </w:rPr>
        <w:lastRenderedPageBreak/>
        <w:t xml:space="preserve">Para final das sentenças (1 autor), 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exemplo: </w:t>
      </w:r>
      <w:r w:rsidR="00A21D07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(</w:t>
      </w:r>
      <w:proofErr w:type="spellStart"/>
      <w:r w:rsidR="00A21D07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Subbaiah</w:t>
      </w:r>
      <w:proofErr w:type="spellEnd"/>
      <w:r w:rsidR="00A21D07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, 2016).</w:t>
      </w:r>
    </w:p>
    <w:p w14:paraId="77C74E0A" w14:textId="54AA416F" w:rsidR="00331667" w:rsidRPr="008D0398" w:rsidRDefault="00331667" w:rsidP="00331667">
      <w:pPr>
        <w:pStyle w:val="Els-body-text"/>
        <w:spacing w:line="360" w:lineRule="auto"/>
        <w:ind w:firstLine="567"/>
        <w:rPr>
          <w:rFonts w:eastAsiaTheme="minorHAnsi"/>
          <w:strike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Para final das sentenças (2 autores), exemplo: (</w:t>
      </w:r>
      <w:proofErr w:type="spellStart"/>
      <w:r w:rsidR="00C43DC5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Subbaiah</w:t>
      </w:r>
      <w:proofErr w:type="spellEnd"/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; </w:t>
      </w:r>
      <w:r w:rsidR="00C43DC5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Kim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, 2016) </w:t>
      </w:r>
    </w:p>
    <w:p w14:paraId="3409D17E" w14:textId="1AD17DF5" w:rsidR="00331667" w:rsidRPr="008D0398" w:rsidRDefault="00331667" w:rsidP="008F59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8">
        <w:rPr>
          <w:rFonts w:ascii="Times New Roman" w:hAnsi="Times New Roman" w:cs="Times New Roman"/>
          <w:sz w:val="24"/>
          <w:szCs w:val="24"/>
        </w:rPr>
        <w:t xml:space="preserve">Para final das sentenças (acima de </w:t>
      </w:r>
      <w:r w:rsidR="008148F6" w:rsidRPr="008D0398">
        <w:rPr>
          <w:rFonts w:ascii="Times New Roman" w:hAnsi="Times New Roman" w:cs="Times New Roman"/>
          <w:sz w:val="24"/>
          <w:szCs w:val="24"/>
        </w:rPr>
        <w:t xml:space="preserve">4 </w:t>
      </w:r>
      <w:r w:rsidRPr="008D0398">
        <w:rPr>
          <w:rFonts w:ascii="Times New Roman" w:hAnsi="Times New Roman" w:cs="Times New Roman"/>
          <w:sz w:val="24"/>
          <w:szCs w:val="24"/>
        </w:rPr>
        <w:t>autores)</w:t>
      </w:r>
      <w:r w:rsidR="00C41887" w:rsidRPr="008D0398">
        <w:rPr>
          <w:rFonts w:ascii="Times New Roman" w:hAnsi="Times New Roman" w:cs="Times New Roman"/>
          <w:sz w:val="24"/>
          <w:szCs w:val="24"/>
        </w:rPr>
        <w:t>. E</w:t>
      </w:r>
      <w:r w:rsidRPr="008D0398">
        <w:rPr>
          <w:rFonts w:ascii="Times New Roman" w:hAnsi="Times New Roman" w:cs="Times New Roman"/>
          <w:sz w:val="24"/>
          <w:szCs w:val="24"/>
        </w:rPr>
        <w:t xml:space="preserve">xemplo: </w:t>
      </w:r>
      <w:r w:rsidR="008F598B" w:rsidRPr="008D0398">
        <w:rPr>
          <w:rFonts w:ascii="Times New Roman" w:hAnsi="Times New Roman" w:cs="Times New Roman"/>
          <w:sz w:val="24"/>
          <w:szCs w:val="24"/>
        </w:rPr>
        <w:t xml:space="preserve">A técnica de </w:t>
      </w:r>
      <w:proofErr w:type="spellStart"/>
      <w:r w:rsidR="008F598B" w:rsidRPr="008D0398">
        <w:rPr>
          <w:rFonts w:ascii="Times New Roman" w:hAnsi="Times New Roman" w:cs="Times New Roman"/>
          <w:sz w:val="24"/>
          <w:szCs w:val="24"/>
        </w:rPr>
        <w:t>termogravimetria</w:t>
      </w:r>
      <w:proofErr w:type="spellEnd"/>
      <w:r w:rsidR="008F598B" w:rsidRPr="008D0398">
        <w:rPr>
          <w:rFonts w:ascii="Times New Roman" w:hAnsi="Times New Roman" w:cs="Times New Roman"/>
          <w:sz w:val="24"/>
          <w:szCs w:val="24"/>
        </w:rPr>
        <w:t xml:space="preserve"> (TG) possibilita a obtenção dessas informações de forma rápida e simples (CHEN et al., 2015).</w:t>
      </w:r>
    </w:p>
    <w:p w14:paraId="6D414984" w14:textId="77777777" w:rsidR="008F598B" w:rsidRPr="008D0398" w:rsidRDefault="008F598B" w:rsidP="008F59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4"/>
          <w:szCs w:val="24"/>
        </w:rPr>
      </w:pPr>
    </w:p>
    <w:p w14:paraId="756DC757" w14:textId="11844F1D" w:rsidR="00BD7746" w:rsidRPr="008D0398" w:rsidRDefault="00BD7746" w:rsidP="00BD7746">
      <w:pPr>
        <w:pStyle w:val="Els-body-text"/>
        <w:spacing w:line="360" w:lineRule="auto"/>
        <w:ind w:firstLine="0"/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  <w:t>1.1.2 Diretas</w:t>
      </w:r>
    </w:p>
    <w:p w14:paraId="6B8D12A2" w14:textId="269D6D7E" w:rsidR="002E4F71" w:rsidRPr="008D0398" w:rsidRDefault="002E4F71" w:rsidP="00B71CBD">
      <w:pPr>
        <w:pStyle w:val="Els-body-text"/>
        <w:spacing w:line="360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Para citações diretas</w:t>
      </w:r>
      <w:r w:rsidR="00C717E7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,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esta deve estar entre </w:t>
      </w:r>
      <w:r w:rsidR="007103DB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aspas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</w:t>
      </w:r>
      <w:r w:rsidR="00B71CBD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duplas 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e na citação deve conter o </w:t>
      </w:r>
      <w:r w:rsidR="00992C2F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ano e o 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número da página.</w:t>
      </w:r>
      <w:r w:rsidR="002A696F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O número da página somente será dispensável quando a fonte não for paginada.</w:t>
      </w:r>
    </w:p>
    <w:p w14:paraId="300102C6" w14:textId="09DF8A15" w:rsidR="00D31F63" w:rsidRPr="008D0398" w:rsidRDefault="00C717E7" w:rsidP="00D31F63">
      <w:pPr>
        <w:pStyle w:val="Els-body-text"/>
        <w:spacing w:line="360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Caso a citação tenha menos </w:t>
      </w:r>
      <w:r w:rsidR="00992C2F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de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</w:t>
      </w:r>
      <w:r w:rsidR="00DB5520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3 (três) linhas, a mesma deve ser escrita seguindo a formatação do texto. </w:t>
      </w:r>
    </w:p>
    <w:p w14:paraId="3A95A43A" w14:textId="475B839D" w:rsidR="00992C2F" w:rsidRPr="008D0398" w:rsidRDefault="00992C2F" w:rsidP="00D31F63">
      <w:pPr>
        <w:pStyle w:val="Els-body-text"/>
        <w:spacing w:line="360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Exemplo</w:t>
      </w:r>
      <w:r w:rsidR="00D31F63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1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: Conforme a Cooperação </w:t>
      </w:r>
      <w:r w:rsidR="00AB6897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d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e Desenvolvimento Econômico (2015, p. 18), “as crianças precisam de um conjunto equilibrado de capacidades cognitivas e socioemocionais para se adaptar ao mundo atual, cada vez mais exigente, imprevisível e mutante”. </w:t>
      </w:r>
    </w:p>
    <w:p w14:paraId="3E7FFC42" w14:textId="36B494A7" w:rsidR="00D31F63" w:rsidRPr="008D0398" w:rsidRDefault="00D31F63" w:rsidP="00B71CBD">
      <w:pPr>
        <w:pStyle w:val="Els-body-text"/>
        <w:spacing w:line="360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Exemplo 2: “Poucos estudos tem sido realizados em países de renda baixa e média [...]” (Silva, 2019, p. 1).</w:t>
      </w:r>
    </w:p>
    <w:p w14:paraId="162D5DC5" w14:textId="6A985386" w:rsidR="00C717E7" w:rsidRPr="008D0398" w:rsidRDefault="00DB5520" w:rsidP="007D52B4">
      <w:pPr>
        <w:pStyle w:val="Els-body-text"/>
        <w:spacing w:line="360" w:lineRule="auto"/>
        <w:ind w:firstLine="708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Para citações </w:t>
      </w:r>
      <w:r w:rsidR="00AE4A54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diretas 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superiores a três linhas, a mesma deve ser </w:t>
      </w:r>
      <w:r w:rsidR="00AE4A54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destacada com recuo de 4 cm em relação à margem esquerda, com letra tamanho 10, 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espaçamento simples</w:t>
      </w:r>
      <w:r w:rsidR="00AE4A54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e sem aspas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.</w:t>
      </w:r>
    </w:p>
    <w:p w14:paraId="37D2C230" w14:textId="77777777" w:rsidR="00C73551" w:rsidRPr="008D0398" w:rsidRDefault="00C73551" w:rsidP="00C73551">
      <w:pPr>
        <w:pStyle w:val="Els-body-text"/>
        <w:spacing w:line="360" w:lineRule="auto"/>
        <w:ind w:firstLine="0"/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</w:pPr>
    </w:p>
    <w:p w14:paraId="0CA3FFA7" w14:textId="1BBB1C7F" w:rsidR="00C73551" w:rsidRPr="008D0398" w:rsidRDefault="00C73551" w:rsidP="00C73551">
      <w:pPr>
        <w:pStyle w:val="Els-body-text"/>
        <w:spacing w:line="360" w:lineRule="auto"/>
        <w:ind w:firstLine="0"/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  <w:t>1.1.3 Supressões, interpolações, acréscimos, comentários, ênfases ou destaques</w:t>
      </w:r>
    </w:p>
    <w:p w14:paraId="0A93531B" w14:textId="77777777" w:rsidR="00C73551" w:rsidRPr="008D0398" w:rsidRDefault="00C73551" w:rsidP="00C73551">
      <w:pPr>
        <w:pStyle w:val="Els-body-text"/>
        <w:spacing w:line="360" w:lineRule="auto"/>
        <w:ind w:firstLine="0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a) Supressões: [...];</w:t>
      </w:r>
    </w:p>
    <w:p w14:paraId="50E7F771" w14:textId="77777777" w:rsidR="00C73551" w:rsidRPr="008D0398" w:rsidRDefault="00C73551" w:rsidP="00C73551">
      <w:pPr>
        <w:pStyle w:val="Els-body-text"/>
        <w:spacing w:line="360" w:lineRule="auto"/>
        <w:ind w:firstLine="0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b) interpolações, acréscimos ou comentários: </w:t>
      </w:r>
      <w:proofErr w:type="gramStart"/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[  </w:t>
      </w:r>
      <w:proofErr w:type="gramEnd"/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];</w:t>
      </w:r>
    </w:p>
    <w:p w14:paraId="6E0C9293" w14:textId="77777777" w:rsidR="00C73551" w:rsidRPr="008D0398" w:rsidRDefault="00C73551" w:rsidP="00C73551">
      <w:pPr>
        <w:pStyle w:val="Els-body-text"/>
        <w:spacing w:line="360" w:lineRule="auto"/>
        <w:ind w:firstLine="0"/>
        <w:rPr>
          <w:ins w:id="0" w:author="Rubem Souza" w:date="2024-02-01T10:28:00Z"/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c) ênfase ou destaques: sublinhado ou negrito ou itálico.  </w:t>
      </w:r>
    </w:p>
    <w:p w14:paraId="070D44A8" w14:textId="77777777" w:rsidR="00450350" w:rsidRPr="008D0398" w:rsidRDefault="00450350" w:rsidP="00450350">
      <w:pPr>
        <w:pStyle w:val="Els-body-text"/>
        <w:spacing w:line="360" w:lineRule="auto"/>
        <w:ind w:firstLine="0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</w:p>
    <w:p w14:paraId="49BF9C46" w14:textId="7107B703" w:rsidR="003A626E" w:rsidRPr="008D0398" w:rsidRDefault="003A626E" w:rsidP="00450350">
      <w:pPr>
        <w:pStyle w:val="Els-body-text"/>
        <w:spacing w:line="360" w:lineRule="auto"/>
        <w:ind w:firstLine="0"/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  <w:t>1.1.</w:t>
      </w:r>
      <w:r w:rsidR="00C73551" w:rsidRPr="008D0398"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  <w:t>4</w:t>
      </w:r>
      <w:r w:rsidRPr="008D0398">
        <w:rPr>
          <w:rFonts w:eastAsiaTheme="minorHAnsi"/>
          <w:b/>
          <w:bCs/>
          <w:kern w:val="2"/>
          <w:sz w:val="24"/>
          <w:szCs w:val="24"/>
          <w:lang w:val="pt-BR"/>
          <w14:ligatures w14:val="standardContextual"/>
        </w:rPr>
        <w:t xml:space="preserve"> Citações de citações</w:t>
      </w:r>
    </w:p>
    <w:p w14:paraId="0BCBC51D" w14:textId="77777777" w:rsidR="008D0398" w:rsidRDefault="0091091E" w:rsidP="008D0398">
      <w:pPr>
        <w:pStyle w:val="Els-body-text"/>
        <w:spacing w:line="360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A indicação da autoria deve vir na frente seguida do termo </w:t>
      </w:r>
      <w:r w:rsidRPr="008D0398">
        <w:rPr>
          <w:rFonts w:eastAsiaTheme="minorHAnsi"/>
          <w:i/>
          <w:iCs/>
          <w:kern w:val="2"/>
          <w:sz w:val="24"/>
          <w:szCs w:val="24"/>
          <w:lang w:val="pt-BR"/>
          <w14:ligatures w14:val="standardContextual"/>
        </w:rPr>
        <w:t xml:space="preserve">apud 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em itálico seguido da autoria da fonte consultada.</w:t>
      </w:r>
    </w:p>
    <w:p w14:paraId="2418A842" w14:textId="77777777" w:rsidR="008D0398" w:rsidRDefault="0091091E" w:rsidP="008D0398">
      <w:pPr>
        <w:pStyle w:val="Els-body-text"/>
        <w:spacing w:line="360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Exemplo 1:  </w:t>
      </w:r>
      <w:r w:rsidR="0051337E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Segundo Freire (1994, p. 13 </w:t>
      </w:r>
      <w:r w:rsidR="0051337E" w:rsidRPr="008D0398">
        <w:rPr>
          <w:rFonts w:eastAsiaTheme="minorHAnsi"/>
          <w:i/>
          <w:iCs/>
          <w:kern w:val="2"/>
          <w:sz w:val="24"/>
          <w:szCs w:val="24"/>
          <w:lang w:val="pt-BR"/>
          <w14:ligatures w14:val="standardContextual"/>
        </w:rPr>
        <w:t>apud</w:t>
      </w:r>
      <w:r w:rsidR="0051337E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Streck; </w:t>
      </w:r>
      <w:proofErr w:type="spellStart"/>
      <w:r w:rsidR="0051337E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Raiden</w:t>
      </w:r>
      <w:proofErr w:type="spellEnd"/>
      <w:r w:rsidR="0051337E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; </w:t>
      </w:r>
      <w:proofErr w:type="spellStart"/>
      <w:r w:rsidR="0051337E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Zitkoski</w:t>
      </w:r>
      <w:proofErr w:type="spellEnd"/>
      <w:r w:rsidR="0051337E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, 2017, p. 25), “[...] a pedagogia do oprimido como centro, me parecem tão atuais quanto outras a que me refiro dos anos 80 e de hoje”.</w:t>
      </w:r>
    </w:p>
    <w:p w14:paraId="5FD1C6FD" w14:textId="77777777" w:rsidR="008D0398" w:rsidRDefault="00CB57AC" w:rsidP="008D0398">
      <w:pPr>
        <w:pStyle w:val="Els-body-text"/>
        <w:spacing w:line="360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Exemplo 2: </w:t>
      </w:r>
      <w:r w:rsidR="006B1EE3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Pela abordagem de Boss e Kraus (2007 apud Bender, 2014), a tecnologias de comunicação bem como as tecnologias de ensino são fundamentais para o desenvolvimento da aprendizagem baseada em projetos.</w:t>
      </w:r>
    </w:p>
    <w:p w14:paraId="76CCC47E" w14:textId="31C4A3EF" w:rsidR="002129D2" w:rsidRPr="008D0398" w:rsidRDefault="00B64397" w:rsidP="008D0398">
      <w:pPr>
        <w:pStyle w:val="Els-body-text"/>
        <w:spacing w:line="360" w:lineRule="auto"/>
        <w:ind w:firstLine="567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lastRenderedPageBreak/>
        <w:t xml:space="preserve">Os casos omissos de citação nesse </w:t>
      </w:r>
      <w:proofErr w:type="spellStart"/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t</w:t>
      </w:r>
      <w:r w:rsidR="00134120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e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mpl</w:t>
      </w:r>
      <w:r w:rsidR="00134120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a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te</w:t>
      </w:r>
      <w:proofErr w:type="spellEnd"/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devem observar o que prescreve a ABNT NBR </w:t>
      </w:r>
      <w:r w:rsidR="00977C91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10520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:2023.</w:t>
      </w:r>
    </w:p>
    <w:p w14:paraId="51DA12FE" w14:textId="77777777" w:rsidR="00B64397" w:rsidRPr="008D0398" w:rsidRDefault="00B64397" w:rsidP="00450350">
      <w:pPr>
        <w:pStyle w:val="Els-body-text"/>
        <w:spacing w:line="360" w:lineRule="auto"/>
        <w:ind w:firstLine="0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</w:p>
    <w:p w14:paraId="3DE37A34" w14:textId="7BC5E3D4" w:rsidR="00A34861" w:rsidRPr="008D0398" w:rsidRDefault="00A34861" w:rsidP="00FA61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3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7E29" w:rsidRPr="008D03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0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E29" w:rsidRPr="008D0398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5C587B5" w14:textId="4055FE62" w:rsidR="00817ADB" w:rsidRDefault="00683154" w:rsidP="00FA6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398">
        <w:rPr>
          <w:rFonts w:ascii="Times New Roman" w:hAnsi="Times New Roman" w:cs="Times New Roman"/>
          <w:sz w:val="24"/>
          <w:szCs w:val="24"/>
        </w:rPr>
        <w:t xml:space="preserve">Deve-se utilizar fonte </w:t>
      </w:r>
      <w:r w:rsidR="00817ADB" w:rsidRPr="008D0398">
        <w:rPr>
          <w:rFonts w:ascii="Times New Roman" w:hAnsi="Times New Roman" w:cs="Times New Roman"/>
          <w:sz w:val="24"/>
          <w:szCs w:val="24"/>
        </w:rPr>
        <w:t>Times New Roman (12), justificado, com espaçamento 1,5 e recuo da primeira linha (Especial) de 1,0 cm.</w:t>
      </w:r>
    </w:p>
    <w:p w14:paraId="0C675986" w14:textId="77777777" w:rsidR="008D0398" w:rsidRPr="008D0398" w:rsidRDefault="008D0398" w:rsidP="00FA6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A835BA" w14:textId="1F3B55B4" w:rsidR="00A34861" w:rsidRPr="00F57D5E" w:rsidRDefault="00A34861" w:rsidP="00FA61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3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87E29" w:rsidRPr="008D03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0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E29" w:rsidRPr="008D0398">
        <w:rPr>
          <w:rFonts w:ascii="Times New Roman" w:hAnsi="Times New Roman" w:cs="Times New Roman"/>
          <w:b/>
          <w:bCs/>
          <w:sz w:val="24"/>
          <w:szCs w:val="24"/>
        </w:rPr>
        <w:t>Resultados e Discuss</w:t>
      </w:r>
      <w:r w:rsidR="00C87E29" w:rsidRPr="00F57D5E">
        <w:rPr>
          <w:rFonts w:ascii="Times New Roman" w:hAnsi="Times New Roman" w:cs="Times New Roman"/>
          <w:b/>
          <w:bCs/>
          <w:sz w:val="24"/>
          <w:szCs w:val="24"/>
        </w:rPr>
        <w:t>ão</w:t>
      </w:r>
    </w:p>
    <w:p w14:paraId="3C929B18" w14:textId="77777777" w:rsidR="00683154" w:rsidRDefault="00683154" w:rsidP="00FA61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154">
        <w:rPr>
          <w:rFonts w:ascii="Times New Roman" w:hAnsi="Times New Roman" w:cs="Times New Roman"/>
          <w:sz w:val="24"/>
          <w:szCs w:val="24"/>
        </w:rPr>
        <w:t xml:space="preserve">Deve-se utilizar fonte </w:t>
      </w:r>
      <w:r w:rsidRPr="00817ADB">
        <w:rPr>
          <w:rFonts w:ascii="Times New Roman" w:hAnsi="Times New Roman" w:cs="Times New Roman"/>
          <w:sz w:val="24"/>
          <w:szCs w:val="24"/>
        </w:rPr>
        <w:t>Times New Roman (1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7ADB">
        <w:rPr>
          <w:rFonts w:ascii="Times New Roman" w:hAnsi="Times New Roman" w:cs="Times New Roman"/>
          <w:sz w:val="24"/>
          <w:szCs w:val="24"/>
        </w:rPr>
        <w:t xml:space="preserve">), justificado, com espaçamento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817ADB">
        <w:rPr>
          <w:rFonts w:ascii="Times New Roman" w:hAnsi="Times New Roman" w:cs="Times New Roman"/>
          <w:sz w:val="24"/>
          <w:szCs w:val="24"/>
        </w:rPr>
        <w:t xml:space="preserve"> e recuo da primeira linha (Especial) de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A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817ADB">
        <w:rPr>
          <w:rFonts w:ascii="Times New Roman" w:hAnsi="Times New Roman" w:cs="Times New Roman"/>
          <w:sz w:val="24"/>
          <w:szCs w:val="24"/>
        </w:rPr>
        <w:t>cm.</w:t>
      </w:r>
    </w:p>
    <w:p w14:paraId="19395F7E" w14:textId="77777777" w:rsidR="00A34861" w:rsidRDefault="00A34861" w:rsidP="00FA6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BA48B" w14:textId="4C92A67E" w:rsidR="00A34861" w:rsidRDefault="00817ADB" w:rsidP="00FA6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ADB">
        <w:rPr>
          <w:rFonts w:ascii="Times New Roman" w:hAnsi="Times New Roman" w:cs="Times New Roman"/>
          <w:sz w:val="24"/>
          <w:szCs w:val="24"/>
        </w:rPr>
        <w:t>OBS: A inclusão de figuras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7ADB">
        <w:rPr>
          <w:rFonts w:ascii="Times New Roman" w:hAnsi="Times New Roman" w:cs="Times New Roman"/>
          <w:sz w:val="24"/>
          <w:szCs w:val="24"/>
        </w:rPr>
        <w:t xml:space="preserve"> tabelas e gráficos devem ser feitas no corpo do texto, centralizando-as na página, seguindo o modelo a seguir:</w:t>
      </w:r>
    </w:p>
    <w:p w14:paraId="3EDBEF2C" w14:textId="2BF55114" w:rsidR="00A34861" w:rsidRDefault="002F72CB" w:rsidP="00FA61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385C403" wp14:editId="677EDE46">
            <wp:extent cx="2072987" cy="1963196"/>
            <wp:effectExtent l="19050" t="19050" r="22860" b="18415"/>
            <wp:docPr id="65780842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11" cy="19678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B4A5A2" w14:textId="77777777" w:rsidR="00FA61CF" w:rsidRDefault="00C92D9D" w:rsidP="00FA6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D9D">
        <w:rPr>
          <w:rFonts w:ascii="Times New Roman" w:hAnsi="Times New Roman" w:cs="Times New Roman"/>
          <w:b/>
          <w:bCs/>
          <w:sz w:val="24"/>
          <w:szCs w:val="24"/>
        </w:rPr>
        <w:t>Figura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2D9D">
        <w:rPr>
          <w:rFonts w:ascii="Times New Roman" w:hAnsi="Times New Roman" w:cs="Times New Roman"/>
          <w:sz w:val="24"/>
          <w:szCs w:val="24"/>
        </w:rPr>
        <w:t xml:space="preserve"> Descrição da figura. </w:t>
      </w:r>
    </w:p>
    <w:p w14:paraId="604F16DF" w14:textId="5A42ECFA" w:rsidR="00A34861" w:rsidRPr="00C92D9D" w:rsidRDefault="00C92D9D" w:rsidP="00FA61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2D9D">
        <w:rPr>
          <w:rFonts w:ascii="Times New Roman" w:hAnsi="Times New Roman" w:cs="Times New Roman"/>
          <w:sz w:val="18"/>
          <w:szCs w:val="18"/>
        </w:rPr>
        <w:t>Fonte: autor (ano)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21A92EB" w14:textId="77777777" w:rsidR="00C92D9D" w:rsidRDefault="00C92D9D" w:rsidP="00FA6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A7A3F" w14:textId="0A94ED06" w:rsidR="00FA61CF" w:rsidRPr="00FA61CF" w:rsidRDefault="00FA61CF" w:rsidP="00FA61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1CF">
        <w:rPr>
          <w:rFonts w:ascii="Times New Roman" w:hAnsi="Times New Roman" w:cs="Times New Roman"/>
          <w:sz w:val="24"/>
          <w:szCs w:val="24"/>
        </w:rPr>
        <w:t>As tabelas devem ser centralizadas no corpo do texto, com a legenda posicionada acima da tabela. As referências às tabelas devem ser escritas no formato “Tabela”, separando-se do número da tabela com um único espaço. As unidades de medida devem ser inseridas como texto sem itálico, conforme a Tabela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1CF">
        <w:rPr>
          <w:rFonts w:ascii="Times New Roman" w:hAnsi="Times New Roman" w:cs="Times New Roman"/>
          <w:sz w:val="24"/>
          <w:szCs w:val="24"/>
        </w:rPr>
        <w:t>Não devem ser utilizadas linhas verticais para separar colunas ou delimitar as tabelas. Deve-se evitar o uso excessivo de linhas horizontais, dando preferência ao formato apresentado na Tabela 1 sempre que possível.</w:t>
      </w:r>
    </w:p>
    <w:p w14:paraId="3FEA8E43" w14:textId="77777777" w:rsidR="00FA61CF" w:rsidRDefault="00FA61CF" w:rsidP="00FA6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29730" w14:textId="77777777" w:rsidR="008D0398" w:rsidRDefault="008D0398" w:rsidP="00FA6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F8E85" w14:textId="77777777" w:rsidR="008D0398" w:rsidRDefault="008D0398" w:rsidP="00FA6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31003" w14:textId="77777777" w:rsidR="008D0398" w:rsidRDefault="008D0398" w:rsidP="00FA6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63518" w14:textId="048280AB" w:rsidR="00C92D9D" w:rsidRPr="00C92D9D" w:rsidRDefault="00C92D9D" w:rsidP="00C92D9D">
      <w:pPr>
        <w:spacing w:after="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92D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92D9D">
        <w:rPr>
          <w:rFonts w:ascii="Times New Roman" w:hAnsi="Times New Roman" w:cs="Times New Roman"/>
          <w:sz w:val="24"/>
          <w:szCs w:val="24"/>
        </w:rPr>
        <w:t xml:space="preserve"> Descrição da tabela</w:t>
      </w:r>
      <w:r w:rsidRPr="00C92D9D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pt-BR"/>
          <w14:ligatures w14:val="none"/>
        </w:rPr>
        <w:t>. 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276"/>
        <w:gridCol w:w="1842"/>
        <w:gridCol w:w="1276"/>
        <w:gridCol w:w="1418"/>
      </w:tblGrid>
      <w:tr w:rsidR="00FA61CF" w:rsidRPr="00FA61CF" w14:paraId="29AD4CF4" w14:textId="77777777" w:rsidTr="00FA61CF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814526" w14:textId="77777777" w:rsidR="00FA61CF" w:rsidRPr="00FA61CF" w:rsidRDefault="00FA61CF" w:rsidP="001B39BE">
            <w:pPr>
              <w:jc w:val="center"/>
              <w:rPr>
                <w:rFonts w:ascii="Times New Roman" w:hAnsi="Times New Roman" w:cs="Times New Roman"/>
              </w:rPr>
            </w:pPr>
            <w:r w:rsidRPr="00FA61CF">
              <w:rPr>
                <w:rFonts w:ascii="Times New Roman" w:hAnsi="Times New Roman" w:cs="Times New Roman"/>
              </w:rPr>
              <w:t>Componente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46B453" w14:textId="77777777" w:rsidR="00FA61CF" w:rsidRPr="00FA61CF" w:rsidRDefault="00000000" w:rsidP="001B39BE">
            <w:pPr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</m:t>
                  </m:r>
                </m:sub>
              </m:sSub>
            </m:oMath>
            <w:r w:rsidR="00FA61CF" w:rsidRPr="00FA61CF">
              <w:rPr>
                <w:rFonts w:ascii="Times New Roman" w:hAnsi="Times New Roman" w:cs="Times New Roman"/>
              </w:rPr>
              <w:t xml:space="preserve"> (kPa)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808EBE" w14:textId="77777777" w:rsidR="00FA61CF" w:rsidRPr="00FA61CF" w:rsidRDefault="00000000" w:rsidP="001B39BE">
            <w:pPr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</m:t>
                  </m:r>
                </m:sub>
              </m:sSub>
            </m:oMath>
            <w:r w:rsidR="00FA61CF" w:rsidRPr="00FA61CF">
              <w:rPr>
                <w:rFonts w:ascii="Times New Roman" w:hAnsi="Times New Roman" w:cs="Times New Roman"/>
              </w:rPr>
              <w:t xml:space="preserve"> (m</w:t>
            </w:r>
            <w:r w:rsidR="00FA61CF" w:rsidRPr="00FA61CF">
              <w:rPr>
                <w:rFonts w:ascii="Times New Roman" w:hAnsi="Times New Roman" w:cs="Times New Roman"/>
                <w:vertAlign w:val="superscript"/>
              </w:rPr>
              <w:t>3</w:t>
            </w:r>
            <w:r w:rsidR="00FA61CF" w:rsidRPr="00FA61CF">
              <w:rPr>
                <w:rFonts w:ascii="Times New Roman" w:hAnsi="Times New Roman" w:cs="Times New Roman"/>
              </w:rPr>
              <w:t>/mol)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F110DF" w14:textId="77777777" w:rsidR="00FA61CF" w:rsidRPr="00FA61CF" w:rsidRDefault="00000000" w:rsidP="001B39BE">
            <w:pPr>
              <w:jc w:val="center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</m:t>
                  </m:r>
                </m:sub>
              </m:sSub>
            </m:oMath>
            <w:r w:rsidR="00FA61CF" w:rsidRPr="00FA61CF">
              <w:rPr>
                <w:rFonts w:ascii="Times New Roman" w:hAnsi="Times New Roman" w:cs="Times New Roman"/>
              </w:rPr>
              <w:t xml:space="preserve"> (K)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2132FA" w14:textId="77777777" w:rsidR="00FA61CF" w:rsidRPr="00FA61CF" w:rsidRDefault="00FA61CF" w:rsidP="001B39BE">
            <w:pPr>
              <w:jc w:val="center"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ω</m:t>
              </m:r>
            </m:oMath>
            <w:r w:rsidRPr="00FA61CF">
              <w:rPr>
                <w:rFonts w:ascii="Times New Roman" w:hAnsi="Times New Roman" w:cs="Times New Roman"/>
              </w:rPr>
              <w:t xml:space="preserve"> (</w:t>
            </w:r>
            <w:r w:rsidRPr="00FA61CF">
              <w:rPr>
                <w:rFonts w:ascii="Times New Roman" w:hAnsi="Times New Roman" w:cs="Times New Roman"/>
              </w:rPr>
              <w:sym w:font="Symbol" w:char="F0BE"/>
            </w:r>
            <w:r w:rsidRPr="00FA61CF">
              <w:rPr>
                <w:rFonts w:ascii="Times New Roman" w:hAnsi="Times New Roman" w:cs="Times New Roman"/>
              </w:rPr>
              <w:t>)</w:t>
            </w:r>
          </w:p>
        </w:tc>
      </w:tr>
      <w:tr w:rsidR="00FA61CF" w:rsidRPr="00FA61CF" w14:paraId="5314C4BC" w14:textId="77777777" w:rsidTr="00FA61CF">
        <w:trPr>
          <w:trHeight w:val="397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E05F4" w14:textId="438AD9E2" w:rsidR="00FA61CF" w:rsidRPr="00FA61CF" w:rsidRDefault="00C87E29" w:rsidP="001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4F43" w14:textId="0D3DA4B3" w:rsidR="00FA61CF" w:rsidRPr="00FA61CF" w:rsidRDefault="00FA61CF" w:rsidP="001B39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88D4A" w14:textId="0BB3D6A1" w:rsidR="00FA61CF" w:rsidRPr="00FA61CF" w:rsidRDefault="00FA61CF" w:rsidP="001B39BE">
            <w:pPr>
              <w:pStyle w:val="NormalWeb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12275" w14:textId="7C595F8E" w:rsidR="00FA61CF" w:rsidRPr="00FA61CF" w:rsidRDefault="00FA61CF" w:rsidP="001B39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9C6D" w14:textId="09221A58" w:rsidR="00FA61CF" w:rsidRPr="00FA61CF" w:rsidRDefault="00FA61CF" w:rsidP="001B39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61CF" w:rsidRPr="00FA61CF" w14:paraId="4EC80762" w14:textId="77777777" w:rsidTr="00FA61CF">
        <w:trPr>
          <w:trHeight w:val="397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C308B" w14:textId="5C44C2F2" w:rsidR="00FA61CF" w:rsidRPr="00FA61CF" w:rsidRDefault="00C87E29" w:rsidP="001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32F0" w14:textId="10C52C9A" w:rsidR="00FA61CF" w:rsidRPr="00FA61CF" w:rsidRDefault="00FA61CF" w:rsidP="001B3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21759" w14:textId="4D85601E" w:rsidR="00FA61CF" w:rsidRPr="00FA61CF" w:rsidRDefault="00FA61CF" w:rsidP="001B39BE">
            <w:pPr>
              <w:pStyle w:val="NormalWeb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69C55" w14:textId="1AFBEB7A" w:rsidR="00FA61CF" w:rsidRPr="00FA61CF" w:rsidRDefault="00FA61CF" w:rsidP="001B3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82B0A" w14:textId="10E42213" w:rsidR="00FA61CF" w:rsidRPr="00FA61CF" w:rsidRDefault="00FA61CF" w:rsidP="001B39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1CF" w:rsidRPr="00FA61CF" w14:paraId="1EA5E0C3" w14:textId="77777777" w:rsidTr="00FA61CF">
        <w:trPr>
          <w:trHeight w:val="397"/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0120A" w14:textId="3A2C5149" w:rsidR="00FA61CF" w:rsidRPr="00FA61CF" w:rsidRDefault="00C87E29" w:rsidP="001B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108DC" w14:textId="27864218" w:rsidR="00FA61CF" w:rsidRPr="00FA61CF" w:rsidRDefault="00FA61CF" w:rsidP="001B3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DCA3E" w14:textId="47D73E85" w:rsidR="00FA61CF" w:rsidRPr="00FA61CF" w:rsidRDefault="00FA61CF" w:rsidP="001B3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4A310" w14:textId="59059FFB" w:rsidR="00FA61CF" w:rsidRPr="00FA61CF" w:rsidRDefault="00FA61CF" w:rsidP="001B3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05E12" w14:textId="774CD148" w:rsidR="00FA61CF" w:rsidRPr="00FA61CF" w:rsidRDefault="00FA61CF" w:rsidP="001B39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746D15" w14:textId="77777777" w:rsidR="00C92D9D" w:rsidRPr="00C92D9D" w:rsidRDefault="00C92D9D" w:rsidP="00C92D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</w:pPr>
      <w:r w:rsidRPr="00C92D9D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Fonte: autor (ano).</w:t>
      </w:r>
    </w:p>
    <w:p w14:paraId="1CB7EBC6" w14:textId="77777777" w:rsidR="00C92D9D" w:rsidRDefault="00C92D9D" w:rsidP="00CF7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85663" w14:textId="11E20EB4" w:rsidR="00683154" w:rsidRPr="00683154" w:rsidRDefault="00683154" w:rsidP="00C87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154">
        <w:rPr>
          <w:rFonts w:ascii="Times New Roman" w:hAnsi="Times New Roman" w:cs="Times New Roman"/>
          <w:sz w:val="24"/>
          <w:szCs w:val="24"/>
        </w:rPr>
        <w:t xml:space="preserve">As equações devem ser centralizadas e numeradas quando referenciadas no corpo do texto. Referências a equações devem estar no formato “Eq.”, numeradas entre parênteses e </w:t>
      </w:r>
      <w:r w:rsidR="00FA61CF">
        <w:rPr>
          <w:rFonts w:ascii="Times New Roman" w:hAnsi="Times New Roman" w:cs="Times New Roman"/>
          <w:sz w:val="24"/>
          <w:szCs w:val="24"/>
        </w:rPr>
        <w:t>alinhadas à direita</w:t>
      </w:r>
      <w:r w:rsidRPr="00683154">
        <w:rPr>
          <w:rFonts w:ascii="Times New Roman" w:hAnsi="Times New Roman" w:cs="Times New Roman"/>
          <w:sz w:val="24"/>
          <w:szCs w:val="24"/>
        </w:rPr>
        <w:t>, como na Eq. (1)</w:t>
      </w:r>
      <w:r w:rsidR="00FA61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7257"/>
        <w:gridCol w:w="907"/>
      </w:tblGrid>
      <w:tr w:rsidR="00683154" w:rsidRPr="00683154" w14:paraId="1AF4F5E5" w14:textId="77777777" w:rsidTr="001B39BE">
        <w:tc>
          <w:tcPr>
            <w:tcW w:w="500" w:type="pct"/>
            <w:vAlign w:val="center"/>
          </w:tcPr>
          <w:p w14:paraId="126776B0" w14:textId="77777777" w:rsidR="00683154" w:rsidRPr="00683154" w:rsidRDefault="00683154" w:rsidP="00C87E2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0" w:type="pct"/>
            <w:vAlign w:val="center"/>
          </w:tcPr>
          <w:p w14:paraId="2640E8A6" w14:textId="77777777" w:rsidR="00683154" w:rsidRPr="00683154" w:rsidRDefault="00000000" w:rsidP="00C87E2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oMath>
            <w:r w:rsidR="00683154" w:rsidRPr="00683154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500" w:type="pct"/>
            <w:vAlign w:val="center"/>
          </w:tcPr>
          <w:p w14:paraId="2329F050" w14:textId="77777777" w:rsidR="00683154" w:rsidRPr="00683154" w:rsidRDefault="00683154" w:rsidP="00C87E2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683154">
              <w:rPr>
                <w:rFonts w:ascii="Times New Roman" w:hAnsi="Times New Roman" w:cs="Times New Roman"/>
              </w:rPr>
              <w:t>(1)</w:t>
            </w:r>
          </w:p>
        </w:tc>
      </w:tr>
    </w:tbl>
    <w:p w14:paraId="6ED49E31" w14:textId="2CF9BE81" w:rsidR="00C92D9D" w:rsidRDefault="00683154" w:rsidP="00C87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154">
        <w:rPr>
          <w:rFonts w:ascii="Times New Roman" w:hAnsi="Times New Roman" w:cs="Times New Roman"/>
          <w:sz w:val="24"/>
          <w:szCs w:val="24"/>
        </w:rPr>
        <w:t>No início de uma sentença, referências a equações devem ser feitas sem a supressão do termo correspondente, usando “Equação”.</w:t>
      </w:r>
    </w:p>
    <w:p w14:paraId="493D829B" w14:textId="77777777" w:rsidR="00683154" w:rsidRDefault="00683154" w:rsidP="00C87E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C00CF" w14:textId="42AE9819" w:rsidR="00A34861" w:rsidRPr="00F57D5E" w:rsidRDefault="00A34861" w:rsidP="002F72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D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87E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7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E29" w:rsidRPr="00F57D5E">
        <w:rPr>
          <w:rFonts w:ascii="Times New Roman" w:hAnsi="Times New Roman" w:cs="Times New Roman"/>
          <w:b/>
          <w:bCs/>
          <w:sz w:val="24"/>
          <w:szCs w:val="24"/>
        </w:rPr>
        <w:t>Conclusões</w:t>
      </w:r>
    </w:p>
    <w:p w14:paraId="3F0DCFA6" w14:textId="77777777" w:rsidR="00C87E29" w:rsidRDefault="00C87E29" w:rsidP="00C87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154">
        <w:rPr>
          <w:rFonts w:ascii="Times New Roman" w:hAnsi="Times New Roman" w:cs="Times New Roman"/>
          <w:sz w:val="24"/>
          <w:szCs w:val="24"/>
        </w:rPr>
        <w:t xml:space="preserve">Deve-se utilizar fonte </w:t>
      </w:r>
      <w:r w:rsidRPr="00817ADB">
        <w:rPr>
          <w:rFonts w:ascii="Times New Roman" w:hAnsi="Times New Roman" w:cs="Times New Roman"/>
          <w:sz w:val="24"/>
          <w:szCs w:val="24"/>
        </w:rPr>
        <w:t>Times New Roman (1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7ADB">
        <w:rPr>
          <w:rFonts w:ascii="Times New Roman" w:hAnsi="Times New Roman" w:cs="Times New Roman"/>
          <w:sz w:val="24"/>
          <w:szCs w:val="24"/>
        </w:rPr>
        <w:t xml:space="preserve">), justificado, com espaçamento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817ADB">
        <w:rPr>
          <w:rFonts w:ascii="Times New Roman" w:hAnsi="Times New Roman" w:cs="Times New Roman"/>
          <w:sz w:val="24"/>
          <w:szCs w:val="24"/>
        </w:rPr>
        <w:t xml:space="preserve"> e recuo da primeira linha (Especial) de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A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817ADB">
        <w:rPr>
          <w:rFonts w:ascii="Times New Roman" w:hAnsi="Times New Roman" w:cs="Times New Roman"/>
          <w:sz w:val="24"/>
          <w:szCs w:val="24"/>
        </w:rPr>
        <w:t>cm.</w:t>
      </w:r>
    </w:p>
    <w:p w14:paraId="4D2B0665" w14:textId="77777777" w:rsidR="00F57D5E" w:rsidRDefault="00F57D5E" w:rsidP="002F7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7EF63" w14:textId="2B30C680" w:rsidR="00F57D5E" w:rsidRPr="00F57D5E" w:rsidRDefault="00273BB3" w:rsidP="002F72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57D5E">
        <w:rPr>
          <w:rFonts w:ascii="Times New Roman" w:hAnsi="Times New Roman" w:cs="Times New Roman"/>
          <w:b/>
          <w:bCs/>
          <w:sz w:val="24"/>
          <w:szCs w:val="24"/>
        </w:rPr>
        <w:t>Agradecimentos</w:t>
      </w:r>
      <w:r w:rsidR="00F57D5E" w:rsidRPr="00F57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D5E" w:rsidRPr="00273BB3">
        <w:rPr>
          <w:rFonts w:ascii="Times New Roman" w:hAnsi="Times New Roman" w:cs="Times New Roman"/>
          <w:sz w:val="24"/>
          <w:szCs w:val="24"/>
        </w:rPr>
        <w:t>(se necessário)</w:t>
      </w:r>
    </w:p>
    <w:p w14:paraId="0FE3E19C" w14:textId="77777777" w:rsidR="00C87E29" w:rsidRDefault="00C87E29" w:rsidP="00C87E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154">
        <w:rPr>
          <w:rFonts w:ascii="Times New Roman" w:hAnsi="Times New Roman" w:cs="Times New Roman"/>
          <w:sz w:val="24"/>
          <w:szCs w:val="24"/>
        </w:rPr>
        <w:t xml:space="preserve">Deve-se utilizar fonte </w:t>
      </w:r>
      <w:r w:rsidRPr="00817ADB">
        <w:rPr>
          <w:rFonts w:ascii="Times New Roman" w:hAnsi="Times New Roman" w:cs="Times New Roman"/>
          <w:sz w:val="24"/>
          <w:szCs w:val="24"/>
        </w:rPr>
        <w:t>Times New Roman (1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7ADB">
        <w:rPr>
          <w:rFonts w:ascii="Times New Roman" w:hAnsi="Times New Roman" w:cs="Times New Roman"/>
          <w:sz w:val="24"/>
          <w:szCs w:val="24"/>
        </w:rPr>
        <w:t xml:space="preserve">), justificado, com espaçamento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817ADB">
        <w:rPr>
          <w:rFonts w:ascii="Times New Roman" w:hAnsi="Times New Roman" w:cs="Times New Roman"/>
          <w:sz w:val="24"/>
          <w:szCs w:val="24"/>
        </w:rPr>
        <w:t xml:space="preserve"> e recuo da primeira linha (Especial) de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7A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817ADB">
        <w:rPr>
          <w:rFonts w:ascii="Times New Roman" w:hAnsi="Times New Roman" w:cs="Times New Roman"/>
          <w:sz w:val="24"/>
          <w:szCs w:val="24"/>
        </w:rPr>
        <w:t>cm.</w:t>
      </w:r>
    </w:p>
    <w:p w14:paraId="474FCC56" w14:textId="77777777" w:rsidR="00F57D5E" w:rsidRDefault="00F57D5E" w:rsidP="00175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AD353" w14:textId="4FE147E9" w:rsidR="00A34861" w:rsidRPr="00331667" w:rsidRDefault="00273BB3" w:rsidP="003316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31667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650B97A8" w14:textId="7EE8FCE5" w:rsidR="003E0D41" w:rsidRPr="003E6A65" w:rsidRDefault="00331667" w:rsidP="00331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A65">
        <w:rPr>
          <w:rFonts w:ascii="Times New Roman" w:hAnsi="Times New Roman" w:cs="Times New Roman"/>
          <w:b/>
          <w:bCs/>
          <w:sz w:val="24"/>
          <w:szCs w:val="24"/>
        </w:rPr>
        <w:t>Todas</w:t>
      </w:r>
      <w:r w:rsidRPr="003E6A65">
        <w:rPr>
          <w:rFonts w:ascii="Times New Roman" w:hAnsi="Times New Roman" w:cs="Times New Roman"/>
          <w:sz w:val="24"/>
          <w:szCs w:val="24"/>
        </w:rPr>
        <w:t xml:space="preserve"> as </w:t>
      </w:r>
      <w:r w:rsidR="00273BB3" w:rsidRPr="003E6A65">
        <w:rPr>
          <w:rFonts w:ascii="Times New Roman" w:hAnsi="Times New Roman" w:cs="Times New Roman"/>
          <w:sz w:val="24"/>
          <w:szCs w:val="24"/>
        </w:rPr>
        <w:t>c</w:t>
      </w:r>
      <w:r w:rsidRPr="003E6A65">
        <w:rPr>
          <w:rFonts w:ascii="Times New Roman" w:hAnsi="Times New Roman" w:cs="Times New Roman"/>
          <w:sz w:val="24"/>
          <w:szCs w:val="24"/>
        </w:rPr>
        <w:t xml:space="preserve">itações no corpo do texto devem ser referenciadas. </w:t>
      </w:r>
      <w:r w:rsidR="003E0D41" w:rsidRPr="003E6A65">
        <w:rPr>
          <w:rFonts w:ascii="Times New Roman" w:hAnsi="Times New Roman" w:cs="Times New Roman"/>
          <w:sz w:val="24"/>
          <w:szCs w:val="24"/>
        </w:rPr>
        <w:t>Ver exemplos abaixo:</w:t>
      </w:r>
    </w:p>
    <w:p w14:paraId="16025E33" w14:textId="62F2EDBC" w:rsidR="00331667" w:rsidRPr="003E6A65" w:rsidRDefault="00331667" w:rsidP="003E6A65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E6A65">
        <w:rPr>
          <w:i/>
          <w:sz w:val="24"/>
          <w:szCs w:val="24"/>
        </w:rPr>
        <w:t>Para Artigo em revistas:</w:t>
      </w:r>
      <w:r w:rsidRPr="003E6A65">
        <w:rPr>
          <w:sz w:val="24"/>
          <w:szCs w:val="24"/>
        </w:rPr>
        <w:t xml:space="preserve"> </w:t>
      </w:r>
      <w:r w:rsidRPr="003E6A65">
        <w:rPr>
          <w:b/>
          <w:sz w:val="24"/>
          <w:szCs w:val="24"/>
          <w:highlight w:val="yellow"/>
        </w:rPr>
        <w:t>[</w:t>
      </w:r>
      <w:r w:rsidRPr="003E6A65">
        <w:rPr>
          <w:sz w:val="24"/>
          <w:szCs w:val="24"/>
          <w:highlight w:val="yellow"/>
        </w:rPr>
        <w:t>Autores (separados por ponto e vírgula)</w:t>
      </w:r>
      <w:r w:rsidR="005432FE" w:rsidRPr="003E6A65">
        <w:rPr>
          <w:sz w:val="24"/>
          <w:szCs w:val="24"/>
          <w:highlight w:val="yellow"/>
        </w:rPr>
        <w:t>.</w:t>
      </w:r>
      <w:r w:rsidRPr="003E6A65">
        <w:rPr>
          <w:sz w:val="24"/>
          <w:szCs w:val="24"/>
          <w:highlight w:val="yellow"/>
        </w:rPr>
        <w:t xml:space="preserve"> </w:t>
      </w:r>
      <w:r w:rsidR="00273BB3" w:rsidRPr="003E6A65">
        <w:rPr>
          <w:sz w:val="24"/>
          <w:szCs w:val="24"/>
          <w:highlight w:val="yellow"/>
        </w:rPr>
        <w:t>Título</w:t>
      </w:r>
      <w:r w:rsidR="005432FE" w:rsidRPr="003E6A65">
        <w:rPr>
          <w:sz w:val="24"/>
          <w:szCs w:val="24"/>
          <w:highlight w:val="yellow"/>
        </w:rPr>
        <w:t>.</w:t>
      </w:r>
      <w:r w:rsidRPr="003E6A65">
        <w:rPr>
          <w:sz w:val="24"/>
          <w:szCs w:val="24"/>
          <w:highlight w:val="yellow"/>
        </w:rPr>
        <w:t xml:space="preserve"> </w:t>
      </w:r>
      <w:r w:rsidRPr="003E6A65">
        <w:rPr>
          <w:b/>
          <w:sz w:val="24"/>
          <w:szCs w:val="24"/>
        </w:rPr>
        <w:t>Negrito no Nome do Periódico</w:t>
      </w:r>
      <w:r w:rsidR="005432FE" w:rsidRPr="003E6A65">
        <w:rPr>
          <w:b/>
          <w:sz w:val="24"/>
          <w:szCs w:val="24"/>
        </w:rPr>
        <w:t>,</w:t>
      </w:r>
      <w:r w:rsidR="005432FE" w:rsidRPr="003E6A65">
        <w:rPr>
          <w:sz w:val="24"/>
          <w:szCs w:val="24"/>
          <w:highlight w:val="yellow"/>
        </w:rPr>
        <w:t xml:space="preserve"> volume</w:t>
      </w:r>
      <w:r w:rsidR="003C589C" w:rsidRPr="003E6A65">
        <w:rPr>
          <w:sz w:val="24"/>
          <w:szCs w:val="24"/>
          <w:highlight w:val="yellow"/>
        </w:rPr>
        <w:t xml:space="preserve">, </w:t>
      </w:r>
      <w:r w:rsidR="005432FE" w:rsidRPr="003E6A65">
        <w:rPr>
          <w:sz w:val="24"/>
          <w:szCs w:val="24"/>
          <w:highlight w:val="yellow"/>
        </w:rPr>
        <w:t>número, número de páginas</w:t>
      </w:r>
      <w:r w:rsidR="003C589C" w:rsidRPr="003E6A65">
        <w:rPr>
          <w:sz w:val="24"/>
          <w:szCs w:val="24"/>
          <w:highlight w:val="yellow"/>
        </w:rPr>
        <w:t>, Ano.</w:t>
      </w:r>
      <w:r w:rsidR="005432FE" w:rsidRPr="003E6A65">
        <w:rPr>
          <w:sz w:val="24"/>
          <w:szCs w:val="24"/>
          <w:highlight w:val="yellow"/>
        </w:rPr>
        <w:t>]</w:t>
      </w:r>
    </w:p>
    <w:p w14:paraId="73E48C16" w14:textId="77777777" w:rsidR="00331667" w:rsidRPr="003E6A65" w:rsidRDefault="00331667" w:rsidP="003E6A65">
      <w:pPr>
        <w:pStyle w:val="SemEspaamento"/>
        <w:ind w:left="284" w:hanging="284"/>
      </w:pPr>
    </w:p>
    <w:p w14:paraId="08B6FC42" w14:textId="77777777" w:rsidR="00331667" w:rsidRDefault="00331667" w:rsidP="003E6A65">
      <w:pPr>
        <w:pStyle w:val="SemEspaamento"/>
        <w:rPr>
          <w:lang w:val="en-US"/>
        </w:rPr>
      </w:pPr>
    </w:p>
    <w:p w14:paraId="554E1843" w14:textId="7F33D586" w:rsidR="00FE34D4" w:rsidRPr="008D0398" w:rsidRDefault="00FE34D4" w:rsidP="00FE34D4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Exemplo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1: </w:t>
      </w:r>
      <w:r w:rsidRPr="00FE34D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WATKINS, D.; NURUDDIN, M.; HOSUR, M.; TCHERBI-NARTEH, A.; JEELANI, S. Extraction </w:t>
      </w:r>
      <w:r w:rsidRPr="008D039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and characterization of lignin from different biomass resources. </w:t>
      </w:r>
      <w:r w:rsidRPr="008D03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Journal of Materials Research and Technology</w:t>
      </w:r>
      <w:r w:rsidRPr="008D039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, v. 4(1), p. 26-32, 2015.</w:t>
      </w:r>
    </w:p>
    <w:p w14:paraId="62EC1AE1" w14:textId="77777777" w:rsidR="00FE34D4" w:rsidRPr="008D0398" w:rsidRDefault="00FE34D4" w:rsidP="003E6A65">
      <w:pPr>
        <w:pStyle w:val="SemEspaamento"/>
        <w:rPr>
          <w:lang w:val="en-US"/>
        </w:rPr>
      </w:pPr>
    </w:p>
    <w:p w14:paraId="3FDC91AB" w14:textId="1C6BE954" w:rsidR="00331667" w:rsidRPr="008D0398" w:rsidRDefault="004E1466" w:rsidP="003E6A65">
      <w:pPr>
        <w:pStyle w:val="SemEspaamento"/>
        <w:rPr>
          <w:lang w:val="en-US"/>
        </w:rPr>
      </w:pPr>
      <w:proofErr w:type="spellStart"/>
      <w:r w:rsidRPr="008D0398">
        <w:rPr>
          <w:lang w:val="en-US"/>
        </w:rPr>
        <w:t>Exemplo</w:t>
      </w:r>
      <w:proofErr w:type="spellEnd"/>
      <w:r w:rsidRPr="008D0398">
        <w:rPr>
          <w:lang w:val="en-US"/>
        </w:rPr>
        <w:t xml:space="preserve"> 2: </w:t>
      </w:r>
      <w:r w:rsidR="00B91E66" w:rsidRPr="008D0398">
        <w:rPr>
          <w:lang w:val="en-US"/>
        </w:rPr>
        <w:t>SPENDER</w:t>
      </w:r>
      <w:r w:rsidR="00331667" w:rsidRPr="008D0398">
        <w:rPr>
          <w:lang w:val="en-US"/>
        </w:rPr>
        <w:t>, J. C.</w:t>
      </w:r>
      <w:r w:rsidR="003C589C" w:rsidRPr="008D0398">
        <w:rPr>
          <w:lang w:val="en-US"/>
        </w:rPr>
        <w:t xml:space="preserve"> </w:t>
      </w:r>
      <w:r w:rsidR="00331667" w:rsidRPr="008D0398">
        <w:rPr>
          <w:lang w:val="en-US"/>
        </w:rPr>
        <w:t xml:space="preserve">Making knowledge the basis of a dynamical theory of the firm. </w:t>
      </w:r>
      <w:r w:rsidR="00331667" w:rsidRPr="008D0398">
        <w:rPr>
          <w:b/>
          <w:lang w:val="en-US"/>
        </w:rPr>
        <w:t>Strategic Management</w:t>
      </w:r>
      <w:r w:rsidR="00273BB3" w:rsidRPr="008D0398">
        <w:rPr>
          <w:b/>
          <w:lang w:val="en-US"/>
        </w:rPr>
        <w:t xml:space="preserve"> </w:t>
      </w:r>
      <w:r w:rsidR="00331667" w:rsidRPr="008D0398">
        <w:rPr>
          <w:b/>
          <w:lang w:val="en-US"/>
        </w:rPr>
        <w:t>Journal</w:t>
      </w:r>
      <w:r w:rsidR="00331667" w:rsidRPr="008D0398">
        <w:rPr>
          <w:lang w:val="en-US"/>
        </w:rPr>
        <w:t xml:space="preserve">, </w:t>
      </w:r>
      <w:r w:rsidR="003C589C" w:rsidRPr="008D0398">
        <w:rPr>
          <w:lang w:val="en-US"/>
        </w:rPr>
        <w:t xml:space="preserve">v. </w:t>
      </w:r>
      <w:r w:rsidR="00331667" w:rsidRPr="008D0398">
        <w:rPr>
          <w:lang w:val="en-US"/>
        </w:rPr>
        <w:t>17</w:t>
      </w:r>
      <w:r w:rsidR="004544C9" w:rsidRPr="008D0398">
        <w:rPr>
          <w:lang w:val="en-US"/>
        </w:rPr>
        <w:t>,</w:t>
      </w:r>
      <w:r w:rsidR="003C589C" w:rsidRPr="008D0398">
        <w:rPr>
          <w:lang w:val="en-US"/>
        </w:rPr>
        <w:t xml:space="preserve"> </w:t>
      </w:r>
      <w:r w:rsidR="00331667" w:rsidRPr="008D0398">
        <w:rPr>
          <w:lang w:val="en-US"/>
        </w:rPr>
        <w:t xml:space="preserve">Special Issue, </w:t>
      </w:r>
      <w:r w:rsidR="003C589C" w:rsidRPr="008D0398">
        <w:rPr>
          <w:lang w:val="en-US"/>
        </w:rPr>
        <w:t xml:space="preserve">p. </w:t>
      </w:r>
      <w:r w:rsidR="00331667" w:rsidRPr="008D0398">
        <w:rPr>
          <w:lang w:val="en-US"/>
        </w:rPr>
        <w:t>45-62</w:t>
      </w:r>
      <w:r w:rsidR="003C589C" w:rsidRPr="008D0398">
        <w:rPr>
          <w:lang w:val="en-US"/>
        </w:rPr>
        <w:t>, 2021</w:t>
      </w:r>
      <w:r w:rsidR="00331667" w:rsidRPr="008D0398">
        <w:rPr>
          <w:lang w:val="en-US"/>
        </w:rPr>
        <w:t>.</w:t>
      </w:r>
      <w:r w:rsidR="00B91E66" w:rsidRPr="008D0398">
        <w:rPr>
          <w:lang w:val="en-US"/>
        </w:rPr>
        <w:t xml:space="preserve"> </w:t>
      </w:r>
    </w:p>
    <w:p w14:paraId="0BCD1AD3" w14:textId="77777777" w:rsidR="00331667" w:rsidRPr="008D0398" w:rsidRDefault="00331667" w:rsidP="003E6A65">
      <w:pPr>
        <w:pStyle w:val="SemEspaamento"/>
        <w:rPr>
          <w:lang w:val="en-US"/>
        </w:rPr>
      </w:pPr>
    </w:p>
    <w:p w14:paraId="1EB7EC40" w14:textId="3C2CF5FB" w:rsidR="006636D5" w:rsidRPr="008D0398" w:rsidRDefault="004E1466" w:rsidP="00706EFD">
      <w:pPr>
        <w:pStyle w:val="SemEspaamento"/>
        <w:ind w:firstLine="567"/>
      </w:pPr>
      <w:r w:rsidRPr="008D0398">
        <w:t xml:space="preserve">Caso a fonte esteja </w:t>
      </w:r>
      <w:proofErr w:type="spellStart"/>
      <w:r w:rsidRPr="008D0398">
        <w:rPr>
          <w:i/>
          <w:iCs/>
        </w:rPr>
        <w:t>on</w:t>
      </w:r>
      <w:proofErr w:type="spellEnd"/>
      <w:r w:rsidRPr="008D0398">
        <w:rPr>
          <w:i/>
          <w:iCs/>
        </w:rPr>
        <w:t xml:space="preserve"> </w:t>
      </w:r>
      <w:proofErr w:type="spellStart"/>
      <w:r w:rsidRPr="008D0398">
        <w:rPr>
          <w:i/>
          <w:iCs/>
        </w:rPr>
        <w:t>line</w:t>
      </w:r>
      <w:proofErr w:type="spellEnd"/>
      <w:r w:rsidRPr="008D0398">
        <w:t xml:space="preserve"> deverá ser registrado o endereço eletrônico, precedido da expressão Disponível </w:t>
      </w:r>
      <w:proofErr w:type="gramStart"/>
      <w:r w:rsidRPr="008D0398">
        <w:t>em:,</w:t>
      </w:r>
      <w:proofErr w:type="gramEnd"/>
      <w:r w:rsidRPr="008D0398">
        <w:t xml:space="preserve"> e a data de acesso, precedida da expressão </w:t>
      </w:r>
      <w:proofErr w:type="gramStart"/>
      <w:r w:rsidRPr="008D0398">
        <w:t>Acesso:.</w:t>
      </w:r>
      <w:proofErr w:type="gramEnd"/>
    </w:p>
    <w:p w14:paraId="33ECDEDB" w14:textId="77777777" w:rsidR="00706EFD" w:rsidRDefault="00706EFD" w:rsidP="00706EFD">
      <w:pPr>
        <w:pStyle w:val="SemEspaamento"/>
        <w:rPr>
          <w:color w:val="FF0000"/>
        </w:rPr>
      </w:pPr>
    </w:p>
    <w:p w14:paraId="1602634A" w14:textId="23E56F55" w:rsidR="00706EFD" w:rsidRPr="008D0398" w:rsidRDefault="00706EFD" w:rsidP="00706EFD">
      <w:pPr>
        <w:pStyle w:val="SemEspaamento"/>
      </w:pPr>
      <w:r w:rsidRPr="008D0398">
        <w:lastRenderedPageBreak/>
        <w:t xml:space="preserve">Exemplo: COSTA, P. D.; FURMANSKI, L. M.; DOMINGUINI, L. Produção, caracterização e aplicação de carvão ativado de casca de nozes para adsorção de azul de metileno. </w:t>
      </w:r>
      <w:r w:rsidRPr="008D0398">
        <w:rPr>
          <w:b/>
          <w:bCs/>
        </w:rPr>
        <w:t>Revista Virtual de Química</w:t>
      </w:r>
      <w:r w:rsidRPr="008D0398">
        <w:t>, v. 7, n. 4, p. 272-285, 2015. Disponível em: https://rvq-sub.sbq. org.br/</w:t>
      </w:r>
      <w:proofErr w:type="spellStart"/>
      <w:r w:rsidRPr="008D0398">
        <w:t>index.php</w:t>
      </w:r>
      <w:proofErr w:type="spellEnd"/>
      <w:r w:rsidRPr="008D0398">
        <w:t>/</w:t>
      </w:r>
      <w:proofErr w:type="spellStart"/>
      <w:r w:rsidRPr="008D0398">
        <w:t>rvq</w:t>
      </w:r>
      <w:proofErr w:type="spellEnd"/>
      <w:r w:rsidRPr="008D0398">
        <w:t>/</w:t>
      </w:r>
      <w:proofErr w:type="spellStart"/>
      <w:r w:rsidRPr="008D0398">
        <w:t>article</w:t>
      </w:r>
      <w:proofErr w:type="spellEnd"/>
      <w:r w:rsidRPr="008D0398">
        <w:t>/</w:t>
      </w:r>
      <w:proofErr w:type="spellStart"/>
      <w:r w:rsidRPr="008D0398">
        <w:t>view</w:t>
      </w:r>
      <w:proofErr w:type="spellEnd"/>
      <w:r w:rsidRPr="008D0398">
        <w:t>/871. Acesso em: 11 mar. 2022.</w:t>
      </w:r>
    </w:p>
    <w:p w14:paraId="0575CDC3" w14:textId="7E37E4D1" w:rsidR="00331667" w:rsidRPr="008D0398" w:rsidRDefault="00331667" w:rsidP="003E6A65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D0398">
        <w:rPr>
          <w:i/>
          <w:sz w:val="24"/>
          <w:szCs w:val="24"/>
        </w:rPr>
        <w:t>Para Artigo em anais:</w:t>
      </w:r>
      <w:r w:rsidRPr="008D0398">
        <w:rPr>
          <w:sz w:val="24"/>
          <w:szCs w:val="24"/>
        </w:rPr>
        <w:t xml:space="preserve"> </w:t>
      </w:r>
      <w:r w:rsidRPr="008D0398">
        <w:rPr>
          <w:sz w:val="24"/>
          <w:szCs w:val="24"/>
          <w:highlight w:val="yellow"/>
        </w:rPr>
        <w:t>[Autores (Separados por ponto e vírgula)</w:t>
      </w:r>
      <w:r w:rsidR="003C589C" w:rsidRPr="008D0398">
        <w:rPr>
          <w:sz w:val="24"/>
          <w:szCs w:val="24"/>
          <w:highlight w:val="yellow"/>
        </w:rPr>
        <w:t>.</w:t>
      </w:r>
      <w:r w:rsidRPr="008D0398">
        <w:rPr>
          <w:sz w:val="24"/>
          <w:szCs w:val="24"/>
          <w:highlight w:val="yellow"/>
        </w:rPr>
        <w:t xml:space="preserve"> </w:t>
      </w:r>
      <w:r w:rsidR="003C589C" w:rsidRPr="008D0398">
        <w:rPr>
          <w:sz w:val="24"/>
          <w:szCs w:val="24"/>
          <w:highlight w:val="yellow"/>
        </w:rPr>
        <w:t>T</w:t>
      </w:r>
      <w:r w:rsidRPr="008D0398">
        <w:rPr>
          <w:sz w:val="24"/>
          <w:szCs w:val="24"/>
          <w:highlight w:val="yellow"/>
        </w:rPr>
        <w:t>ítulo</w:t>
      </w:r>
      <w:r w:rsidR="003C589C" w:rsidRPr="008D0398">
        <w:rPr>
          <w:sz w:val="24"/>
          <w:szCs w:val="24"/>
          <w:highlight w:val="yellow"/>
        </w:rPr>
        <w:t>.</w:t>
      </w:r>
      <w:r w:rsidRPr="008D0398">
        <w:rPr>
          <w:sz w:val="24"/>
          <w:szCs w:val="24"/>
          <w:highlight w:val="yellow"/>
        </w:rPr>
        <w:t xml:space="preserve"> </w:t>
      </w:r>
      <w:r w:rsidRPr="008D0398">
        <w:rPr>
          <w:b/>
          <w:bCs/>
          <w:sz w:val="24"/>
          <w:szCs w:val="24"/>
          <w:highlight w:val="yellow"/>
        </w:rPr>
        <w:t>nome do evento</w:t>
      </w:r>
      <w:r w:rsidRPr="008D0398">
        <w:rPr>
          <w:sz w:val="24"/>
          <w:szCs w:val="24"/>
          <w:highlight w:val="yellow"/>
        </w:rPr>
        <w:t xml:space="preserve">, local do evento, </w:t>
      </w:r>
      <w:r w:rsidR="003C589C" w:rsidRPr="008D0398">
        <w:rPr>
          <w:sz w:val="24"/>
          <w:szCs w:val="24"/>
          <w:highlight w:val="yellow"/>
        </w:rPr>
        <w:t xml:space="preserve">Ano. </w:t>
      </w:r>
      <w:r w:rsidRPr="008D0398">
        <w:rPr>
          <w:sz w:val="24"/>
          <w:szCs w:val="24"/>
          <w:highlight w:val="yellow"/>
        </w:rPr>
        <w:t>número de páginas].</w:t>
      </w:r>
      <w:r w:rsidRPr="008D0398">
        <w:rPr>
          <w:sz w:val="24"/>
          <w:szCs w:val="24"/>
        </w:rPr>
        <w:t xml:space="preserve"> </w:t>
      </w:r>
    </w:p>
    <w:p w14:paraId="136357E8" w14:textId="77777777" w:rsidR="00331667" w:rsidRPr="008D0398" w:rsidRDefault="00331667" w:rsidP="003E6A65">
      <w:pPr>
        <w:pStyle w:val="SemEspaamento"/>
        <w:ind w:left="284" w:hanging="284"/>
      </w:pPr>
    </w:p>
    <w:p w14:paraId="65301D3F" w14:textId="48842188" w:rsidR="00331667" w:rsidRPr="008D0398" w:rsidRDefault="00D9539A" w:rsidP="003E6A65">
      <w:pPr>
        <w:pStyle w:val="SemEspaamento"/>
      </w:pPr>
      <w:r w:rsidRPr="008D0398">
        <w:t xml:space="preserve">Exemplo 1: </w:t>
      </w:r>
      <w:r w:rsidR="004162D4" w:rsidRPr="008D0398">
        <w:t>SILVA</w:t>
      </w:r>
      <w:r w:rsidR="00331667" w:rsidRPr="008D0398">
        <w:t>, A. B.</w:t>
      </w:r>
      <w:r w:rsidR="003C589C" w:rsidRPr="008D0398">
        <w:t>;</w:t>
      </w:r>
      <w:r w:rsidR="00331667" w:rsidRPr="008D0398">
        <w:t xml:space="preserve"> </w:t>
      </w:r>
      <w:r w:rsidR="004162D4" w:rsidRPr="008D0398">
        <w:t>PEREIRA</w:t>
      </w:r>
      <w:r w:rsidR="00331667" w:rsidRPr="008D0398">
        <w:t xml:space="preserve">, A. A. Fatores de influência na gestão das empresas de pequeno e médio porte da grande Florianópolis/SC. </w:t>
      </w:r>
      <w:r w:rsidR="00331667" w:rsidRPr="008D0398">
        <w:rPr>
          <w:b/>
        </w:rPr>
        <w:t>Anais do Encontro Nacional da Associação Nacional de Pós-Graduação e Pesquisa em Administração</w:t>
      </w:r>
      <w:r w:rsidR="00331667" w:rsidRPr="008D0398">
        <w:t xml:space="preserve">, Curitiba, PR, Brasil, </w:t>
      </w:r>
      <w:r w:rsidR="003C589C" w:rsidRPr="008D0398">
        <w:t>p. 26-</w:t>
      </w:r>
      <w:r w:rsidR="00331667" w:rsidRPr="008D0398">
        <w:t>28.</w:t>
      </w:r>
    </w:p>
    <w:p w14:paraId="01DEDC0C" w14:textId="77777777" w:rsidR="00331667" w:rsidRPr="008D0398" w:rsidRDefault="00331667" w:rsidP="003E6A65">
      <w:pPr>
        <w:pStyle w:val="SemEspaamento"/>
        <w:ind w:left="284" w:hanging="284"/>
      </w:pPr>
    </w:p>
    <w:p w14:paraId="5DAC69E3" w14:textId="078C77CE" w:rsidR="00331667" w:rsidRPr="008D0398" w:rsidRDefault="00D9539A" w:rsidP="003E6A65">
      <w:pPr>
        <w:pStyle w:val="SemEspaamento"/>
        <w:rPr>
          <w:lang w:val="en-US"/>
        </w:rPr>
      </w:pPr>
      <w:proofErr w:type="spellStart"/>
      <w:r w:rsidRPr="008D0398">
        <w:rPr>
          <w:lang w:val="en-US"/>
        </w:rPr>
        <w:t>Exemplo</w:t>
      </w:r>
      <w:proofErr w:type="spellEnd"/>
      <w:r w:rsidRPr="008D0398">
        <w:rPr>
          <w:lang w:val="en-US"/>
        </w:rPr>
        <w:t xml:space="preserve"> 2: </w:t>
      </w:r>
      <w:r w:rsidR="004162D4" w:rsidRPr="008D0398">
        <w:rPr>
          <w:lang w:val="en-US"/>
        </w:rPr>
        <w:t>JUNGLAS</w:t>
      </w:r>
      <w:r w:rsidR="00331667" w:rsidRPr="008D0398">
        <w:rPr>
          <w:lang w:val="en-US"/>
        </w:rPr>
        <w:t>, I.</w:t>
      </w:r>
      <w:r w:rsidR="003C589C" w:rsidRPr="008D0398">
        <w:rPr>
          <w:lang w:val="en-US"/>
        </w:rPr>
        <w:t>;</w:t>
      </w:r>
      <w:r w:rsidR="00331667" w:rsidRPr="008D0398">
        <w:rPr>
          <w:lang w:val="en-US"/>
        </w:rPr>
        <w:t xml:space="preserve"> </w:t>
      </w:r>
      <w:r w:rsidR="004162D4" w:rsidRPr="008D0398">
        <w:rPr>
          <w:lang w:val="en-US"/>
        </w:rPr>
        <w:t>WATSON</w:t>
      </w:r>
      <w:r w:rsidR="00331667" w:rsidRPr="008D0398">
        <w:rPr>
          <w:lang w:val="en-US"/>
        </w:rPr>
        <w:t xml:space="preserve">, R. U-commerce: a conceptual extension of e-commerce and m-commerce. </w:t>
      </w:r>
      <w:r w:rsidR="00331667" w:rsidRPr="008D0398">
        <w:rPr>
          <w:b/>
          <w:lang w:val="en-US"/>
        </w:rPr>
        <w:t>Proceedings of the International Conference on Information Systems</w:t>
      </w:r>
      <w:r w:rsidR="00331667" w:rsidRPr="008D0398">
        <w:rPr>
          <w:lang w:val="en-US"/>
        </w:rPr>
        <w:t>, Seattle, WA, USA</w:t>
      </w:r>
      <w:r w:rsidR="003C589C" w:rsidRPr="008D0398">
        <w:rPr>
          <w:lang w:val="en-US"/>
        </w:rPr>
        <w:t>. 2021,</w:t>
      </w:r>
      <w:r w:rsidR="00331667" w:rsidRPr="008D0398">
        <w:rPr>
          <w:lang w:val="en-US"/>
        </w:rPr>
        <w:t xml:space="preserve"> </w:t>
      </w:r>
      <w:r w:rsidR="003C589C" w:rsidRPr="008D0398">
        <w:rPr>
          <w:lang w:val="en-US"/>
        </w:rPr>
        <w:t xml:space="preserve">p. </w:t>
      </w:r>
      <w:r w:rsidR="00331667" w:rsidRPr="008D0398">
        <w:rPr>
          <w:lang w:val="en-US"/>
        </w:rPr>
        <w:t>24.</w:t>
      </w:r>
    </w:p>
    <w:p w14:paraId="3A6705C8" w14:textId="77777777" w:rsidR="00331667" w:rsidRPr="008D0398" w:rsidRDefault="00331667" w:rsidP="003E6A65">
      <w:pPr>
        <w:pStyle w:val="SemEspaamento"/>
        <w:ind w:left="284" w:hanging="284"/>
        <w:rPr>
          <w:lang w:val="en-US"/>
        </w:rPr>
      </w:pPr>
    </w:p>
    <w:p w14:paraId="1D558BBF" w14:textId="09675397" w:rsidR="00331667" w:rsidRPr="008D0398" w:rsidRDefault="00331667" w:rsidP="003E6A65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D0398">
        <w:rPr>
          <w:i/>
          <w:sz w:val="24"/>
          <w:szCs w:val="24"/>
        </w:rPr>
        <w:t>Monografias, Dissertações e Teses</w:t>
      </w:r>
      <w:r w:rsidRPr="008D0398">
        <w:rPr>
          <w:sz w:val="24"/>
          <w:szCs w:val="24"/>
        </w:rPr>
        <w:t xml:space="preserve"> </w:t>
      </w:r>
      <w:r w:rsidRPr="008D0398">
        <w:rPr>
          <w:sz w:val="24"/>
          <w:szCs w:val="24"/>
          <w:highlight w:val="yellow"/>
        </w:rPr>
        <w:t>(Autor</w:t>
      </w:r>
      <w:r w:rsidR="00722DE1" w:rsidRPr="008D0398">
        <w:rPr>
          <w:sz w:val="24"/>
          <w:szCs w:val="24"/>
          <w:highlight w:val="yellow"/>
        </w:rPr>
        <w:t>.</w:t>
      </w:r>
      <w:r w:rsidRPr="008D0398">
        <w:rPr>
          <w:sz w:val="24"/>
          <w:szCs w:val="24"/>
          <w:highlight w:val="yellow"/>
        </w:rPr>
        <w:t xml:space="preserve"> </w:t>
      </w:r>
      <w:r w:rsidRPr="008D0398">
        <w:rPr>
          <w:b/>
          <w:bCs/>
          <w:sz w:val="24"/>
          <w:szCs w:val="24"/>
          <w:highlight w:val="yellow"/>
        </w:rPr>
        <w:t>título</w:t>
      </w:r>
      <w:r w:rsidRPr="008D0398">
        <w:rPr>
          <w:sz w:val="24"/>
          <w:szCs w:val="24"/>
          <w:highlight w:val="yellow"/>
        </w:rPr>
        <w:t>, produto, curso de formação, Universidade, Cidade, número de páginas, País</w:t>
      </w:r>
      <w:r w:rsidR="00722DE1" w:rsidRPr="008D0398">
        <w:rPr>
          <w:sz w:val="24"/>
          <w:szCs w:val="24"/>
          <w:highlight w:val="yellow"/>
        </w:rPr>
        <w:t>. Ano</w:t>
      </w:r>
      <w:r w:rsidRPr="008D0398">
        <w:rPr>
          <w:sz w:val="24"/>
          <w:szCs w:val="24"/>
          <w:highlight w:val="yellow"/>
        </w:rPr>
        <w:t>)</w:t>
      </w:r>
      <w:r w:rsidR="003C589C" w:rsidRPr="008D0398">
        <w:rPr>
          <w:sz w:val="24"/>
          <w:szCs w:val="24"/>
        </w:rPr>
        <w:t>.</w:t>
      </w:r>
    </w:p>
    <w:p w14:paraId="75DED9CD" w14:textId="77777777" w:rsidR="00331667" w:rsidRPr="008D0398" w:rsidRDefault="00331667" w:rsidP="003E6A65">
      <w:pPr>
        <w:pStyle w:val="SemEspaamento"/>
        <w:ind w:left="284" w:hanging="284"/>
      </w:pPr>
    </w:p>
    <w:p w14:paraId="01568F41" w14:textId="731742A4" w:rsidR="00331667" w:rsidRPr="008D0398" w:rsidRDefault="006371B0" w:rsidP="003E6A65">
      <w:pPr>
        <w:pStyle w:val="SemEspaamento"/>
        <w:rPr>
          <w:lang w:val="en-US"/>
        </w:rPr>
      </w:pPr>
      <w:r w:rsidRPr="008D0398">
        <w:t xml:space="preserve">Exemplo 1: </w:t>
      </w:r>
      <w:r w:rsidR="00BD75D1" w:rsidRPr="008D0398">
        <w:t xml:space="preserve">OLAVE, </w:t>
      </w:r>
      <w:r w:rsidR="00331667" w:rsidRPr="008D0398">
        <w:t>M</w:t>
      </w:r>
      <w:r w:rsidR="007A7E5B" w:rsidRPr="008D0398">
        <w:t>.</w:t>
      </w:r>
      <w:r w:rsidR="00BD75D1" w:rsidRPr="008D0398">
        <w:t xml:space="preserve"> </w:t>
      </w:r>
      <w:r w:rsidR="00331667" w:rsidRPr="008D0398">
        <w:t>E</w:t>
      </w:r>
      <w:r w:rsidR="007A7E5B" w:rsidRPr="008D0398">
        <w:t>.</w:t>
      </w:r>
      <w:r w:rsidR="00BD75D1" w:rsidRPr="008D0398">
        <w:t xml:space="preserve"> L</w:t>
      </w:r>
      <w:r w:rsidR="007A7E5B" w:rsidRPr="008D0398">
        <w:t>.</w:t>
      </w:r>
      <w:r w:rsidR="00331667" w:rsidRPr="008D0398">
        <w:t xml:space="preserve"> </w:t>
      </w:r>
      <w:r w:rsidR="00331667" w:rsidRPr="008D0398">
        <w:rPr>
          <w:b/>
        </w:rPr>
        <w:t>Uma análise de redes de cooperação das pequenas e médias empresas do setor das telecomunicações</w:t>
      </w:r>
      <w:r w:rsidR="00331667" w:rsidRPr="008D0398">
        <w:t>. Dissertação de mestrado, Universidade de São Paulo, São Paulo, SP, Brasil.</w:t>
      </w:r>
      <w:r w:rsidR="00722DE1" w:rsidRPr="008D0398">
        <w:t xml:space="preserve"> </w:t>
      </w:r>
      <w:r w:rsidR="00722DE1" w:rsidRPr="008D0398">
        <w:rPr>
          <w:lang w:val="en-US"/>
        </w:rPr>
        <w:t>1998.</w:t>
      </w:r>
    </w:p>
    <w:p w14:paraId="70C254CD" w14:textId="77777777" w:rsidR="00331667" w:rsidRPr="008D0398" w:rsidRDefault="00331667" w:rsidP="003E6A65">
      <w:pPr>
        <w:pStyle w:val="SemEspaamento"/>
        <w:rPr>
          <w:lang w:val="en-US"/>
        </w:rPr>
      </w:pPr>
    </w:p>
    <w:p w14:paraId="6A3C3269" w14:textId="5BFF3D72" w:rsidR="00331667" w:rsidRPr="008D0398" w:rsidRDefault="006371B0" w:rsidP="003E6A65">
      <w:pPr>
        <w:pStyle w:val="SemEspaamento"/>
      </w:pPr>
      <w:proofErr w:type="spellStart"/>
      <w:r w:rsidRPr="008D0398">
        <w:rPr>
          <w:lang w:val="en-US"/>
        </w:rPr>
        <w:t>Exemplo</w:t>
      </w:r>
      <w:proofErr w:type="spellEnd"/>
      <w:r w:rsidRPr="008D0398">
        <w:rPr>
          <w:lang w:val="en-US"/>
        </w:rPr>
        <w:t xml:space="preserve"> 2: </w:t>
      </w:r>
      <w:r w:rsidR="00A77A55" w:rsidRPr="008D0398">
        <w:rPr>
          <w:lang w:val="en-US"/>
        </w:rPr>
        <w:t>ARIFFIN</w:t>
      </w:r>
      <w:r w:rsidR="00331667" w:rsidRPr="008D0398">
        <w:rPr>
          <w:lang w:val="en-US"/>
        </w:rPr>
        <w:t xml:space="preserve">, N. </w:t>
      </w:r>
      <w:r w:rsidR="00331667" w:rsidRPr="008D0398">
        <w:rPr>
          <w:b/>
          <w:lang w:val="en-US"/>
        </w:rPr>
        <w:t xml:space="preserve">The </w:t>
      </w:r>
      <w:proofErr w:type="spellStart"/>
      <w:r w:rsidR="00331667" w:rsidRPr="008D0398">
        <w:rPr>
          <w:b/>
          <w:lang w:val="en-US"/>
        </w:rPr>
        <w:t>internationalisation</w:t>
      </w:r>
      <w:proofErr w:type="spellEnd"/>
      <w:r w:rsidR="00331667" w:rsidRPr="008D0398">
        <w:rPr>
          <w:b/>
          <w:lang w:val="en-US"/>
        </w:rPr>
        <w:t xml:space="preserve"> of innovative capabilities: the Malaysian electronics industry</w:t>
      </w:r>
      <w:r w:rsidR="00331667" w:rsidRPr="008D0398">
        <w:rPr>
          <w:lang w:val="en-US"/>
        </w:rPr>
        <w:t>. Doctoral dissertation, Science and Technology Policy Research, University of Sussex, Brighton, England.</w:t>
      </w:r>
      <w:r w:rsidR="00722DE1" w:rsidRPr="008D0398">
        <w:rPr>
          <w:lang w:val="en-US"/>
        </w:rPr>
        <w:t xml:space="preserve"> </w:t>
      </w:r>
      <w:r w:rsidR="00722DE1" w:rsidRPr="008D0398">
        <w:t>2000.</w:t>
      </w:r>
    </w:p>
    <w:p w14:paraId="2266C7C7" w14:textId="77777777" w:rsidR="00331667" w:rsidRPr="008D0398" w:rsidRDefault="00331667" w:rsidP="003E6A65">
      <w:pPr>
        <w:pStyle w:val="SemEspaamento"/>
        <w:ind w:left="284" w:hanging="284"/>
      </w:pPr>
    </w:p>
    <w:p w14:paraId="29C494D5" w14:textId="0173E123" w:rsidR="00A77A55" w:rsidRPr="008D0398" w:rsidRDefault="00A77A55" w:rsidP="00A77A55">
      <w:pPr>
        <w:pStyle w:val="SemEspaamento"/>
        <w:ind w:firstLine="567"/>
      </w:pPr>
      <w:r w:rsidRPr="008D0398">
        <w:tab/>
        <w:t xml:space="preserve">Caso </w:t>
      </w:r>
      <w:r w:rsidR="004E1466" w:rsidRPr="008D0398">
        <w:t xml:space="preserve">a fonte esteja </w:t>
      </w:r>
      <w:proofErr w:type="spellStart"/>
      <w:r w:rsidRPr="008D0398">
        <w:t>on</w:t>
      </w:r>
      <w:proofErr w:type="spellEnd"/>
      <w:r w:rsidRPr="008D0398">
        <w:t xml:space="preserve"> </w:t>
      </w:r>
      <w:proofErr w:type="spellStart"/>
      <w:r w:rsidRPr="008D0398">
        <w:t>line</w:t>
      </w:r>
      <w:proofErr w:type="spellEnd"/>
      <w:r w:rsidRPr="008D0398">
        <w:t xml:space="preserve"> deverá ser registrado o endereço eletrônico, precedido da expressão Disponível </w:t>
      </w:r>
      <w:proofErr w:type="gramStart"/>
      <w:r w:rsidRPr="008D0398">
        <w:t>em:,</w:t>
      </w:r>
      <w:proofErr w:type="gramEnd"/>
      <w:r w:rsidRPr="008D0398">
        <w:t xml:space="preserve"> e a data de acesso, precedida da expressão Acesso</w:t>
      </w:r>
      <w:r w:rsidR="00F301B0" w:rsidRPr="008D0398">
        <w:t xml:space="preserve"> </w:t>
      </w:r>
      <w:proofErr w:type="gramStart"/>
      <w:r w:rsidR="00F301B0" w:rsidRPr="008D0398">
        <w:t>em</w:t>
      </w:r>
      <w:r w:rsidRPr="008D0398">
        <w:t>:.</w:t>
      </w:r>
      <w:proofErr w:type="gramEnd"/>
    </w:p>
    <w:p w14:paraId="5DE2583F" w14:textId="56DC2D04" w:rsidR="00A77A55" w:rsidRPr="008D0398" w:rsidRDefault="00A77A55" w:rsidP="00A77A55">
      <w:pPr>
        <w:pStyle w:val="SemEspaamento"/>
        <w:ind w:firstLine="567"/>
      </w:pPr>
      <w:r w:rsidRPr="008D0398">
        <w:tab/>
      </w:r>
    </w:p>
    <w:p w14:paraId="5C0AEAC4" w14:textId="33B6427D" w:rsidR="00331667" w:rsidRPr="008D0398" w:rsidRDefault="00331667" w:rsidP="003E6A65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D0398">
        <w:rPr>
          <w:sz w:val="24"/>
          <w:szCs w:val="24"/>
        </w:rPr>
        <w:t xml:space="preserve">Livro </w:t>
      </w:r>
      <w:r w:rsidRPr="008D0398">
        <w:rPr>
          <w:b/>
          <w:sz w:val="24"/>
          <w:szCs w:val="24"/>
        </w:rPr>
        <w:t>[</w:t>
      </w:r>
      <w:r w:rsidRPr="008D0398">
        <w:rPr>
          <w:bCs/>
          <w:sz w:val="24"/>
          <w:szCs w:val="24"/>
        </w:rPr>
        <w:t>Autores (Separados por ponto e vírgula)</w:t>
      </w:r>
      <w:r w:rsidR="003E6A65" w:rsidRPr="008D0398">
        <w:rPr>
          <w:bCs/>
          <w:sz w:val="24"/>
          <w:szCs w:val="24"/>
        </w:rPr>
        <w:t xml:space="preserve">. </w:t>
      </w:r>
      <w:r w:rsidRPr="008D0398">
        <w:rPr>
          <w:b/>
          <w:sz w:val="24"/>
          <w:szCs w:val="24"/>
        </w:rPr>
        <w:t>título</w:t>
      </w:r>
      <w:r w:rsidRPr="008D0398">
        <w:rPr>
          <w:bCs/>
          <w:sz w:val="24"/>
          <w:szCs w:val="24"/>
        </w:rPr>
        <w:t>, cidade</w:t>
      </w:r>
      <w:r w:rsidR="003E6A65" w:rsidRPr="008D0398">
        <w:rPr>
          <w:bCs/>
          <w:sz w:val="24"/>
          <w:szCs w:val="24"/>
        </w:rPr>
        <w:t>:</w:t>
      </w:r>
      <w:r w:rsidRPr="008D0398">
        <w:rPr>
          <w:bCs/>
          <w:sz w:val="24"/>
          <w:szCs w:val="24"/>
        </w:rPr>
        <w:t xml:space="preserve"> editora, </w:t>
      </w:r>
      <w:r w:rsidR="003E6A65" w:rsidRPr="008D0398">
        <w:rPr>
          <w:bCs/>
          <w:sz w:val="24"/>
          <w:szCs w:val="24"/>
        </w:rPr>
        <w:t xml:space="preserve">número da edição, Ano. </w:t>
      </w:r>
      <w:r w:rsidRPr="008D0398">
        <w:rPr>
          <w:bCs/>
          <w:sz w:val="24"/>
          <w:szCs w:val="24"/>
        </w:rPr>
        <w:t>número de páginas</w:t>
      </w:r>
      <w:r w:rsidRPr="008D0398">
        <w:rPr>
          <w:b/>
          <w:sz w:val="24"/>
          <w:szCs w:val="24"/>
        </w:rPr>
        <w:t>]</w:t>
      </w:r>
    </w:p>
    <w:p w14:paraId="29DD5A5D" w14:textId="77777777" w:rsidR="00331667" w:rsidRPr="008D0398" w:rsidRDefault="00331667" w:rsidP="003E6A65">
      <w:pPr>
        <w:pStyle w:val="SemEspaamento"/>
        <w:ind w:left="284" w:hanging="284"/>
        <w:rPr>
          <w:lang w:eastAsia="pt-BR"/>
        </w:rPr>
      </w:pPr>
    </w:p>
    <w:p w14:paraId="2BE0709C" w14:textId="38E35EE1" w:rsidR="00331667" w:rsidRPr="008D0398" w:rsidRDefault="004162D4" w:rsidP="004162D4">
      <w:pPr>
        <w:pStyle w:val="SemEspaamento"/>
        <w:rPr>
          <w:lang w:eastAsia="pt-BR"/>
        </w:rPr>
      </w:pPr>
      <w:r w:rsidRPr="008D0398">
        <w:t xml:space="preserve">Exemplo: MONTGOMERY, D. C.; RUNGER, G. R. </w:t>
      </w:r>
      <w:r w:rsidRPr="008D0398">
        <w:rPr>
          <w:b/>
          <w:bCs/>
        </w:rPr>
        <w:t>Estatística aplicada e probabilidade para engenheiros</w:t>
      </w:r>
      <w:r w:rsidRPr="008D0398">
        <w:t>. 6. ed. Rio de Janeiro. LTC, 2016. 652 p</w:t>
      </w:r>
      <w:r w:rsidR="003E6A65" w:rsidRPr="008D0398">
        <w:rPr>
          <w:lang w:eastAsia="pt-BR"/>
        </w:rPr>
        <w:t>.</w:t>
      </w:r>
    </w:p>
    <w:p w14:paraId="5C4CEDCE" w14:textId="77777777" w:rsidR="00331667" w:rsidRPr="008D0398" w:rsidRDefault="00331667" w:rsidP="003E6A65">
      <w:pPr>
        <w:pStyle w:val="SemEspaamento"/>
        <w:ind w:left="284" w:hanging="284"/>
        <w:rPr>
          <w:lang w:eastAsia="pt-BR"/>
        </w:rPr>
      </w:pPr>
    </w:p>
    <w:p w14:paraId="0F8065FD" w14:textId="3E6838A0" w:rsidR="00331667" w:rsidRPr="008D0398" w:rsidRDefault="00331667" w:rsidP="003E6A65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D0398">
        <w:rPr>
          <w:i/>
          <w:sz w:val="24"/>
          <w:szCs w:val="24"/>
        </w:rPr>
        <w:t>Leis</w:t>
      </w:r>
      <w:r w:rsidRPr="008D0398">
        <w:rPr>
          <w:sz w:val="24"/>
          <w:szCs w:val="24"/>
        </w:rPr>
        <w:t xml:space="preserve"> </w:t>
      </w:r>
      <w:r w:rsidRPr="008D0398">
        <w:rPr>
          <w:sz w:val="24"/>
          <w:szCs w:val="24"/>
          <w:highlight w:val="yellow"/>
        </w:rPr>
        <w:t xml:space="preserve">(Instituição, </w:t>
      </w:r>
      <w:r w:rsidRPr="008D0398">
        <w:rPr>
          <w:b/>
          <w:bCs/>
          <w:sz w:val="24"/>
          <w:szCs w:val="24"/>
          <w:highlight w:val="yellow"/>
        </w:rPr>
        <w:t>título</w:t>
      </w:r>
      <w:r w:rsidRPr="008D0398">
        <w:rPr>
          <w:sz w:val="24"/>
          <w:szCs w:val="24"/>
          <w:highlight w:val="yellow"/>
        </w:rPr>
        <w:t xml:space="preserve">, Documento, </w:t>
      </w:r>
      <w:r w:rsidR="00B44AB3" w:rsidRPr="008D0398">
        <w:rPr>
          <w:sz w:val="24"/>
          <w:szCs w:val="24"/>
          <w:highlight w:val="yellow"/>
        </w:rPr>
        <w:t>D</w:t>
      </w:r>
      <w:r w:rsidRPr="008D0398">
        <w:rPr>
          <w:sz w:val="24"/>
          <w:szCs w:val="24"/>
          <w:highlight w:val="yellow"/>
        </w:rPr>
        <w:t>isponível em</w:t>
      </w:r>
      <w:proofErr w:type="gramStart"/>
      <w:r w:rsidRPr="008D0398">
        <w:rPr>
          <w:sz w:val="24"/>
          <w:szCs w:val="24"/>
          <w:highlight w:val="yellow"/>
        </w:rPr>
        <w:t xml:space="preserve">: </w:t>
      </w:r>
      <w:r w:rsidR="00B44AB3" w:rsidRPr="008D0398">
        <w:rPr>
          <w:sz w:val="24"/>
          <w:szCs w:val="24"/>
          <w:highlight w:val="yellow"/>
        </w:rPr>
        <w:t>,</w:t>
      </w:r>
      <w:proofErr w:type="gramEnd"/>
      <w:r w:rsidR="00B44AB3" w:rsidRPr="008D0398">
        <w:rPr>
          <w:sz w:val="24"/>
          <w:szCs w:val="24"/>
          <w:highlight w:val="yellow"/>
        </w:rPr>
        <w:t xml:space="preserve"> A</w:t>
      </w:r>
      <w:r w:rsidRPr="008D0398">
        <w:rPr>
          <w:sz w:val="24"/>
          <w:szCs w:val="24"/>
          <w:highlight w:val="yellow"/>
        </w:rPr>
        <w:t>cesso em</w:t>
      </w:r>
      <w:r w:rsidR="00B44AB3" w:rsidRPr="008D0398">
        <w:rPr>
          <w:sz w:val="24"/>
          <w:szCs w:val="24"/>
          <w:highlight w:val="yellow"/>
        </w:rPr>
        <w:t>: dia, mês</w:t>
      </w:r>
      <w:r w:rsidRPr="008D0398">
        <w:rPr>
          <w:sz w:val="24"/>
          <w:szCs w:val="24"/>
          <w:highlight w:val="yellow"/>
        </w:rPr>
        <w:t xml:space="preserve"> e ano)</w:t>
      </w:r>
      <w:r w:rsidRPr="008D0398">
        <w:rPr>
          <w:sz w:val="24"/>
          <w:szCs w:val="24"/>
        </w:rPr>
        <w:t>.</w:t>
      </w:r>
    </w:p>
    <w:p w14:paraId="4BD54F82" w14:textId="77777777" w:rsidR="00331667" w:rsidRPr="008D0398" w:rsidRDefault="00331667" w:rsidP="003E6A6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1581BB2" w14:textId="5A8C9A72" w:rsidR="00331667" w:rsidRPr="008D0398" w:rsidRDefault="009C1D1C" w:rsidP="00B4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8">
        <w:rPr>
          <w:rFonts w:ascii="Times New Roman" w:hAnsi="Times New Roman" w:cs="Times New Roman"/>
          <w:sz w:val="24"/>
          <w:szCs w:val="24"/>
        </w:rPr>
        <w:t xml:space="preserve">Exemplo: </w:t>
      </w:r>
      <w:r w:rsidR="00331667" w:rsidRPr="008D0398">
        <w:rPr>
          <w:rFonts w:ascii="Times New Roman" w:hAnsi="Times New Roman" w:cs="Times New Roman"/>
          <w:sz w:val="24"/>
          <w:szCs w:val="24"/>
        </w:rPr>
        <w:t xml:space="preserve">BRASIL. </w:t>
      </w:r>
      <w:r w:rsidR="00331667" w:rsidRPr="008D0398">
        <w:rPr>
          <w:rFonts w:ascii="Times New Roman" w:hAnsi="Times New Roman" w:cs="Times New Roman"/>
          <w:b/>
          <w:sz w:val="24"/>
          <w:szCs w:val="24"/>
        </w:rPr>
        <w:t xml:space="preserve">Decreto s/n de 26 de setembro de 2007, que cria a Reserva Extrativista </w:t>
      </w:r>
      <w:proofErr w:type="spellStart"/>
      <w:r w:rsidR="00331667" w:rsidRPr="008D0398">
        <w:rPr>
          <w:rFonts w:ascii="Times New Roman" w:hAnsi="Times New Roman" w:cs="Times New Roman"/>
          <w:b/>
          <w:sz w:val="24"/>
          <w:szCs w:val="24"/>
        </w:rPr>
        <w:t>Acaú</w:t>
      </w:r>
      <w:proofErr w:type="spellEnd"/>
      <w:r w:rsidR="00331667" w:rsidRPr="008D0398">
        <w:rPr>
          <w:rFonts w:ascii="Times New Roman" w:hAnsi="Times New Roman" w:cs="Times New Roman"/>
          <w:b/>
          <w:sz w:val="24"/>
          <w:szCs w:val="24"/>
        </w:rPr>
        <w:t xml:space="preserve">-Goiana, nos Municípios de </w:t>
      </w:r>
      <w:proofErr w:type="spellStart"/>
      <w:r w:rsidR="00331667" w:rsidRPr="008D0398">
        <w:rPr>
          <w:rFonts w:ascii="Times New Roman" w:hAnsi="Times New Roman" w:cs="Times New Roman"/>
          <w:b/>
          <w:sz w:val="24"/>
          <w:szCs w:val="24"/>
        </w:rPr>
        <w:t>Pitimbú</w:t>
      </w:r>
      <w:proofErr w:type="spellEnd"/>
      <w:r w:rsidR="00331667" w:rsidRPr="008D0398">
        <w:rPr>
          <w:rFonts w:ascii="Times New Roman" w:hAnsi="Times New Roman" w:cs="Times New Roman"/>
          <w:b/>
          <w:sz w:val="24"/>
          <w:szCs w:val="24"/>
        </w:rPr>
        <w:t xml:space="preserve"> e Caaporã, no Estado da Paraíba, e Goiana, no Estado de Pernambuco, e dá outras providências</w:t>
      </w:r>
      <w:r w:rsidR="00331667" w:rsidRPr="008D0398">
        <w:rPr>
          <w:rFonts w:ascii="Times New Roman" w:hAnsi="Times New Roman" w:cs="Times New Roman"/>
          <w:sz w:val="24"/>
          <w:szCs w:val="24"/>
        </w:rPr>
        <w:t>. Diário Oficial da União, 27 de set. Disponível em: &lt;http://www.planalto.gov.br/ccivil_03/_Ato2007-2010/2007/Dnn/Dnn11351.htm</w:t>
      </w:r>
      <w:r w:rsidR="00331667" w:rsidRPr="008D039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&gt;. </w:t>
      </w:r>
      <w:r w:rsidR="00331667" w:rsidRPr="008D0398">
        <w:rPr>
          <w:rFonts w:ascii="Times New Roman" w:hAnsi="Times New Roman" w:cs="Times New Roman"/>
          <w:sz w:val="24"/>
          <w:szCs w:val="24"/>
        </w:rPr>
        <w:t>Acesso em</w:t>
      </w:r>
      <w:r w:rsidR="00040595" w:rsidRPr="008D0398">
        <w:rPr>
          <w:rFonts w:ascii="Times New Roman" w:hAnsi="Times New Roman" w:cs="Times New Roman"/>
          <w:sz w:val="24"/>
          <w:szCs w:val="24"/>
        </w:rPr>
        <w:t>: 02</w:t>
      </w:r>
      <w:r w:rsidR="00331667" w:rsidRPr="008D0398">
        <w:rPr>
          <w:rFonts w:ascii="Times New Roman" w:hAnsi="Times New Roman" w:cs="Times New Roman"/>
          <w:sz w:val="24"/>
          <w:szCs w:val="24"/>
        </w:rPr>
        <w:t xml:space="preserve"> mar</w:t>
      </w:r>
      <w:r w:rsidR="00040595" w:rsidRPr="008D0398">
        <w:rPr>
          <w:rFonts w:ascii="Times New Roman" w:hAnsi="Times New Roman" w:cs="Times New Roman"/>
          <w:sz w:val="24"/>
          <w:szCs w:val="24"/>
        </w:rPr>
        <w:t xml:space="preserve">. </w:t>
      </w:r>
      <w:r w:rsidR="00331667" w:rsidRPr="008D0398">
        <w:rPr>
          <w:rFonts w:ascii="Times New Roman" w:hAnsi="Times New Roman" w:cs="Times New Roman"/>
          <w:sz w:val="24"/>
          <w:szCs w:val="24"/>
        </w:rPr>
        <w:t xml:space="preserve">2017. </w:t>
      </w:r>
    </w:p>
    <w:p w14:paraId="3C2B63F7" w14:textId="77777777" w:rsidR="00331667" w:rsidRPr="008D0398" w:rsidRDefault="00331667" w:rsidP="003E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6CE93" w14:textId="6F8751BD" w:rsidR="00331667" w:rsidRPr="008D0398" w:rsidRDefault="00331667" w:rsidP="003E6A65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8D0398">
        <w:rPr>
          <w:i/>
          <w:sz w:val="24"/>
          <w:szCs w:val="24"/>
        </w:rPr>
        <w:t>Notícias Eletrônicas</w:t>
      </w:r>
      <w:r w:rsidRPr="008D0398">
        <w:rPr>
          <w:sz w:val="24"/>
          <w:szCs w:val="24"/>
        </w:rPr>
        <w:t xml:space="preserve"> </w:t>
      </w:r>
      <w:r w:rsidRPr="008D0398">
        <w:rPr>
          <w:sz w:val="24"/>
          <w:szCs w:val="24"/>
          <w:highlight w:val="yellow"/>
        </w:rPr>
        <w:t xml:space="preserve">(Instituição ou autor, Ano original da publicação, </w:t>
      </w:r>
      <w:r w:rsidRPr="008D0398">
        <w:rPr>
          <w:b/>
          <w:bCs/>
          <w:sz w:val="24"/>
          <w:szCs w:val="24"/>
          <w:highlight w:val="yellow"/>
        </w:rPr>
        <w:t>título</w:t>
      </w:r>
      <w:r w:rsidRPr="008D0398">
        <w:rPr>
          <w:sz w:val="24"/>
          <w:szCs w:val="24"/>
          <w:highlight w:val="yellow"/>
        </w:rPr>
        <w:t>, local, disponível em: &lt; link &gt;. Acesso em: data de coleta da informação)</w:t>
      </w:r>
      <w:r w:rsidRPr="008D0398">
        <w:rPr>
          <w:sz w:val="24"/>
          <w:szCs w:val="24"/>
        </w:rPr>
        <w:t>.</w:t>
      </w:r>
    </w:p>
    <w:p w14:paraId="054FC110" w14:textId="77777777" w:rsidR="00331667" w:rsidRPr="008D0398" w:rsidRDefault="00331667" w:rsidP="003E6A6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</w:p>
    <w:p w14:paraId="5FAE2641" w14:textId="3A0D62E4" w:rsidR="00331667" w:rsidRPr="008D0398" w:rsidRDefault="009C1D1C" w:rsidP="003E6A65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8D0398">
        <w:rPr>
          <w:rFonts w:ascii="Times New Roman" w:hAnsi="Times New Roman" w:cs="Times New Roman"/>
          <w:color w:val="auto"/>
          <w:lang w:val="en-US"/>
        </w:rPr>
        <w:t>Exemplo</w:t>
      </w:r>
      <w:proofErr w:type="spellEnd"/>
      <w:r w:rsidRPr="008D0398">
        <w:rPr>
          <w:rFonts w:ascii="Times New Roman" w:hAnsi="Times New Roman" w:cs="Times New Roman"/>
          <w:color w:val="auto"/>
          <w:lang w:val="en-US"/>
        </w:rPr>
        <w:t xml:space="preserve">: </w:t>
      </w:r>
      <w:r w:rsidR="00331667" w:rsidRPr="008D0398">
        <w:rPr>
          <w:rFonts w:ascii="Times New Roman" w:hAnsi="Times New Roman" w:cs="Times New Roman"/>
          <w:color w:val="auto"/>
          <w:lang w:val="en-US"/>
        </w:rPr>
        <w:t xml:space="preserve">DDC – </w:t>
      </w:r>
      <w:proofErr w:type="spellStart"/>
      <w:r w:rsidR="00331667" w:rsidRPr="008D0398">
        <w:rPr>
          <w:rFonts w:ascii="Times New Roman" w:hAnsi="Times New Roman" w:cs="Times New Roman"/>
          <w:color w:val="auto"/>
          <w:lang w:val="en-US"/>
        </w:rPr>
        <w:t>Departament</w:t>
      </w:r>
      <w:proofErr w:type="spellEnd"/>
      <w:r w:rsidR="00331667" w:rsidRPr="008D0398">
        <w:rPr>
          <w:rFonts w:ascii="Times New Roman" w:hAnsi="Times New Roman" w:cs="Times New Roman"/>
          <w:color w:val="auto"/>
          <w:lang w:val="en-US"/>
        </w:rPr>
        <w:t xml:space="preserve"> of Design and Construction (2012). </w:t>
      </w:r>
      <w:proofErr w:type="spellStart"/>
      <w:r w:rsidR="00331667" w:rsidRPr="008D0398">
        <w:rPr>
          <w:rFonts w:ascii="Times New Roman" w:hAnsi="Times New Roman" w:cs="Times New Roman"/>
          <w:b/>
          <w:color w:val="auto"/>
          <w:lang w:val="en-US"/>
        </w:rPr>
        <w:t>BiM</w:t>
      </w:r>
      <w:proofErr w:type="spellEnd"/>
      <w:r w:rsidR="00331667" w:rsidRPr="008D0398">
        <w:rPr>
          <w:rFonts w:ascii="Times New Roman" w:hAnsi="Times New Roman" w:cs="Times New Roman"/>
          <w:b/>
          <w:color w:val="auto"/>
          <w:lang w:val="en-US"/>
        </w:rPr>
        <w:t xml:space="preserve"> Guidelines</w:t>
      </w:r>
      <w:r w:rsidR="00331667" w:rsidRPr="008D0398">
        <w:rPr>
          <w:rFonts w:ascii="Times New Roman" w:hAnsi="Times New Roman" w:cs="Times New Roman"/>
          <w:color w:val="auto"/>
          <w:lang w:val="en-US"/>
        </w:rPr>
        <w:t xml:space="preserve">. New York City, July. </w:t>
      </w:r>
      <w:r w:rsidR="00331667" w:rsidRPr="008D0398">
        <w:rPr>
          <w:rFonts w:ascii="Times New Roman" w:hAnsi="Times New Roman" w:cs="Times New Roman"/>
          <w:color w:val="auto"/>
        </w:rPr>
        <w:t xml:space="preserve">Disponível em: </w:t>
      </w:r>
      <w:r w:rsidR="00331667" w:rsidRPr="008D0398">
        <w:rPr>
          <w:rFonts w:ascii="Times New Roman" w:hAnsi="Times New Roman" w:cs="Times New Roman"/>
          <w:color w:val="auto"/>
        </w:rPr>
        <w:lastRenderedPageBreak/>
        <w:t>http://facilities.usc.edu/uploads/documents/cas/BIMGuidelines_VS1_6_2012.pdf. Acesso em: 13</w:t>
      </w:r>
      <w:r w:rsidR="00B46F20" w:rsidRPr="008D0398">
        <w:rPr>
          <w:rFonts w:ascii="Times New Roman" w:hAnsi="Times New Roman" w:cs="Times New Roman"/>
          <w:color w:val="auto"/>
        </w:rPr>
        <w:t xml:space="preserve"> nov. </w:t>
      </w:r>
      <w:r w:rsidR="00331667" w:rsidRPr="008D0398">
        <w:rPr>
          <w:rFonts w:ascii="Times New Roman" w:hAnsi="Times New Roman" w:cs="Times New Roman"/>
          <w:color w:val="auto"/>
        </w:rPr>
        <w:t>2016.</w:t>
      </w:r>
    </w:p>
    <w:p w14:paraId="36FE623B" w14:textId="77777777" w:rsidR="00331667" w:rsidRPr="008D0398" w:rsidRDefault="00331667" w:rsidP="003E6A65">
      <w:pPr>
        <w:pStyle w:val="Default"/>
        <w:rPr>
          <w:rFonts w:ascii="Times New Roman" w:hAnsi="Times New Roman" w:cs="Times New Roman"/>
          <w:color w:val="auto"/>
        </w:rPr>
      </w:pPr>
    </w:p>
    <w:p w14:paraId="590BD46B" w14:textId="77777777" w:rsidR="00331667" w:rsidRPr="008D0398" w:rsidRDefault="00331667" w:rsidP="003E6A6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</w:p>
    <w:p w14:paraId="107B403B" w14:textId="3807F410" w:rsidR="00331667" w:rsidRPr="008D0398" w:rsidRDefault="00331667" w:rsidP="00F05C01">
      <w:pPr>
        <w:pStyle w:val="PargrafodaLista"/>
        <w:numPr>
          <w:ilvl w:val="0"/>
          <w:numId w:val="2"/>
        </w:numPr>
        <w:spacing w:line="240" w:lineRule="auto"/>
        <w:ind w:left="284" w:firstLine="142"/>
        <w:jc w:val="both"/>
        <w:rPr>
          <w:sz w:val="24"/>
          <w:szCs w:val="24"/>
        </w:rPr>
      </w:pPr>
      <w:r w:rsidRPr="008D0398">
        <w:rPr>
          <w:i/>
          <w:sz w:val="24"/>
          <w:szCs w:val="24"/>
        </w:rPr>
        <w:t>Documentos impressos (pareceres)</w:t>
      </w:r>
      <w:r w:rsidRPr="008D0398">
        <w:rPr>
          <w:sz w:val="24"/>
          <w:szCs w:val="24"/>
        </w:rPr>
        <w:t xml:space="preserve"> </w:t>
      </w:r>
      <w:r w:rsidRPr="008D0398">
        <w:rPr>
          <w:b/>
          <w:sz w:val="24"/>
          <w:szCs w:val="24"/>
          <w:highlight w:val="yellow"/>
        </w:rPr>
        <w:t>(</w:t>
      </w:r>
      <w:r w:rsidRPr="008D0398">
        <w:rPr>
          <w:sz w:val="24"/>
          <w:szCs w:val="24"/>
          <w:highlight w:val="yellow"/>
        </w:rPr>
        <w:t>Instituição</w:t>
      </w:r>
      <w:r w:rsidR="00BA2FF3" w:rsidRPr="008D0398">
        <w:rPr>
          <w:sz w:val="24"/>
          <w:szCs w:val="24"/>
          <w:highlight w:val="yellow"/>
        </w:rPr>
        <w:t xml:space="preserve"> ou autor.</w:t>
      </w:r>
      <w:r w:rsidRPr="008D0398">
        <w:rPr>
          <w:sz w:val="24"/>
          <w:szCs w:val="24"/>
          <w:highlight w:val="yellow"/>
        </w:rPr>
        <w:t xml:space="preserve"> </w:t>
      </w:r>
      <w:r w:rsidR="00BA2FF3" w:rsidRPr="008D0398">
        <w:rPr>
          <w:sz w:val="24"/>
          <w:szCs w:val="24"/>
          <w:highlight w:val="yellow"/>
        </w:rPr>
        <w:t>T</w:t>
      </w:r>
      <w:r w:rsidRPr="008D0398">
        <w:rPr>
          <w:sz w:val="24"/>
          <w:szCs w:val="24"/>
          <w:highlight w:val="yellow"/>
        </w:rPr>
        <w:t>ítulo</w:t>
      </w:r>
      <w:r w:rsidR="00BA2FF3" w:rsidRPr="008D0398">
        <w:rPr>
          <w:sz w:val="24"/>
          <w:szCs w:val="24"/>
          <w:highlight w:val="yellow"/>
        </w:rPr>
        <w:t>.</w:t>
      </w:r>
      <w:r w:rsidRPr="008D0398">
        <w:rPr>
          <w:sz w:val="24"/>
          <w:szCs w:val="24"/>
          <w:highlight w:val="yellow"/>
        </w:rPr>
        <w:t xml:space="preserve"> </w:t>
      </w:r>
      <w:r w:rsidR="00BA2FF3" w:rsidRPr="008D0398">
        <w:rPr>
          <w:b/>
          <w:bCs/>
          <w:sz w:val="24"/>
          <w:szCs w:val="24"/>
          <w:highlight w:val="yellow"/>
        </w:rPr>
        <w:t>D</w:t>
      </w:r>
      <w:r w:rsidRPr="008D0398">
        <w:rPr>
          <w:b/>
          <w:bCs/>
          <w:sz w:val="24"/>
          <w:szCs w:val="24"/>
          <w:highlight w:val="yellow"/>
        </w:rPr>
        <w:t>ocumento</w:t>
      </w:r>
      <w:r w:rsidR="00BA2FF3" w:rsidRPr="008D0398">
        <w:rPr>
          <w:b/>
          <w:bCs/>
          <w:sz w:val="24"/>
          <w:szCs w:val="24"/>
          <w:highlight w:val="yellow"/>
        </w:rPr>
        <w:t xml:space="preserve">, </w:t>
      </w:r>
      <w:r w:rsidR="00BA2FF3" w:rsidRPr="008D0398">
        <w:rPr>
          <w:sz w:val="24"/>
          <w:szCs w:val="24"/>
          <w:highlight w:val="yellow"/>
        </w:rPr>
        <w:t>volume, número de páginas, Ano.</w:t>
      </w:r>
      <w:r w:rsidRPr="008D0398">
        <w:rPr>
          <w:sz w:val="24"/>
          <w:szCs w:val="24"/>
          <w:highlight w:val="yellow"/>
        </w:rPr>
        <w:t>)</w:t>
      </w:r>
      <w:r w:rsidRPr="008D0398">
        <w:rPr>
          <w:sz w:val="24"/>
          <w:szCs w:val="24"/>
        </w:rPr>
        <w:t xml:space="preserve"> </w:t>
      </w:r>
    </w:p>
    <w:p w14:paraId="14B520B1" w14:textId="77777777" w:rsidR="003E6A65" w:rsidRPr="008D0398" w:rsidRDefault="003E6A65" w:rsidP="003E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81026" w14:textId="3D39C236" w:rsidR="00331667" w:rsidRPr="008D0398" w:rsidRDefault="009C1D1C" w:rsidP="003E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98">
        <w:rPr>
          <w:rFonts w:ascii="Times New Roman" w:hAnsi="Times New Roman" w:cs="Times New Roman"/>
        </w:rPr>
        <w:t xml:space="preserve">Exemplo: </w:t>
      </w:r>
      <w:r w:rsidRPr="008D0398">
        <w:rPr>
          <w:rFonts w:ascii="Times New Roman" w:hAnsi="Times New Roman" w:cs="Times New Roman"/>
          <w:sz w:val="24"/>
          <w:szCs w:val="24"/>
        </w:rPr>
        <w:t>BARBIRATO</w:t>
      </w:r>
      <w:r w:rsidR="00331667" w:rsidRPr="008D0398">
        <w:rPr>
          <w:rFonts w:ascii="Times New Roman" w:hAnsi="Times New Roman" w:cs="Times New Roman"/>
          <w:sz w:val="24"/>
          <w:szCs w:val="24"/>
        </w:rPr>
        <w:t xml:space="preserve">, R. Precisamos moderar. </w:t>
      </w:r>
      <w:r w:rsidR="00331667" w:rsidRPr="008D0398">
        <w:rPr>
          <w:rFonts w:ascii="Times New Roman" w:hAnsi="Times New Roman" w:cs="Times New Roman"/>
          <w:b/>
          <w:sz w:val="24"/>
          <w:szCs w:val="24"/>
        </w:rPr>
        <w:t>Boletim Informativo da Agência Nacional de Vigilância Sanitária</w:t>
      </w:r>
      <w:r w:rsidR="00331667" w:rsidRPr="008D0398">
        <w:rPr>
          <w:rFonts w:ascii="Times New Roman" w:hAnsi="Times New Roman" w:cs="Times New Roman"/>
          <w:sz w:val="24"/>
          <w:szCs w:val="24"/>
        </w:rPr>
        <w:t xml:space="preserve">, </w:t>
      </w:r>
      <w:r w:rsidR="00BA2FF3" w:rsidRPr="008D0398">
        <w:rPr>
          <w:rFonts w:ascii="Times New Roman" w:hAnsi="Times New Roman" w:cs="Times New Roman"/>
          <w:sz w:val="24"/>
          <w:szCs w:val="24"/>
        </w:rPr>
        <w:t xml:space="preserve">v. </w:t>
      </w:r>
      <w:r w:rsidR="00331667" w:rsidRPr="008D0398">
        <w:rPr>
          <w:rFonts w:ascii="Times New Roman" w:hAnsi="Times New Roman" w:cs="Times New Roman"/>
          <w:sz w:val="24"/>
          <w:szCs w:val="24"/>
        </w:rPr>
        <w:t>66, p. 11</w:t>
      </w:r>
      <w:r w:rsidR="00BA2FF3" w:rsidRPr="008D0398">
        <w:rPr>
          <w:rFonts w:ascii="Times New Roman" w:hAnsi="Times New Roman" w:cs="Times New Roman"/>
          <w:sz w:val="24"/>
          <w:szCs w:val="24"/>
        </w:rPr>
        <w:t>, 1999.</w:t>
      </w:r>
    </w:p>
    <w:p w14:paraId="56100B60" w14:textId="40913678" w:rsidR="009D3411" w:rsidRPr="008D0398" w:rsidRDefault="009D3411" w:rsidP="003E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41F57" w14:textId="1413FC0A" w:rsidR="00977C91" w:rsidRPr="008D0398" w:rsidRDefault="00977C91" w:rsidP="00977C91">
      <w:pPr>
        <w:pStyle w:val="Els-body-text"/>
        <w:spacing w:line="360" w:lineRule="auto"/>
        <w:ind w:firstLine="0"/>
        <w:rPr>
          <w:rFonts w:eastAsiaTheme="minorHAnsi"/>
          <w:kern w:val="2"/>
          <w:sz w:val="24"/>
          <w:szCs w:val="24"/>
          <w:lang w:val="pt-BR"/>
          <w14:ligatures w14:val="standardContextual"/>
        </w:rPr>
      </w:pP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ab/>
        <w:t xml:space="preserve">Os casos omissos de referência nesse </w:t>
      </w:r>
      <w:proofErr w:type="spellStart"/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t</w:t>
      </w:r>
      <w:r w:rsidR="00134120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e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mpl</w:t>
      </w:r>
      <w:r w:rsidR="00134120"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a</w:t>
      </w:r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>te</w:t>
      </w:r>
      <w:proofErr w:type="spellEnd"/>
      <w:r w:rsidRPr="008D0398">
        <w:rPr>
          <w:rFonts w:eastAsiaTheme="minorHAnsi"/>
          <w:kern w:val="2"/>
          <w:sz w:val="24"/>
          <w:szCs w:val="24"/>
          <w:lang w:val="pt-BR"/>
          <w14:ligatures w14:val="standardContextual"/>
        </w:rPr>
        <w:t xml:space="preserve"> devem observar o que prescreve a ABNT NBR 6023:2020.</w:t>
      </w:r>
    </w:p>
    <w:p w14:paraId="1DE37635" w14:textId="3A3A9636" w:rsidR="009D3411" w:rsidRPr="008D0398" w:rsidRDefault="009D3411" w:rsidP="003E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B2829" w14:textId="77777777" w:rsidR="009D3411" w:rsidRPr="008D0398" w:rsidRDefault="009D3411" w:rsidP="003E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3411" w:rsidRPr="008D0398" w:rsidSect="00DA3F76"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CA7B" w14:textId="77777777" w:rsidR="009F65C7" w:rsidRDefault="009F65C7" w:rsidP="00B26C64">
      <w:pPr>
        <w:spacing w:after="0" w:line="240" w:lineRule="auto"/>
      </w:pPr>
      <w:r>
        <w:separator/>
      </w:r>
    </w:p>
  </w:endnote>
  <w:endnote w:type="continuationSeparator" w:id="0">
    <w:p w14:paraId="2B02C15A" w14:textId="77777777" w:rsidR="009F65C7" w:rsidRDefault="009F65C7" w:rsidP="00B2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Nova Cond"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4491076"/>
      <w:docPartObj>
        <w:docPartGallery w:val="Page Numbers (Bottom of Page)"/>
        <w:docPartUnique/>
      </w:docPartObj>
    </w:sdtPr>
    <w:sdtContent>
      <w:p w14:paraId="425109E2" w14:textId="04C3F04F" w:rsidR="00036C23" w:rsidRDefault="00036C2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C0252" w14:textId="77777777" w:rsidR="00036C23" w:rsidRDefault="00036C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99CB" w14:textId="77777777" w:rsidR="009F65C7" w:rsidRDefault="009F65C7" w:rsidP="00B26C64">
      <w:pPr>
        <w:spacing w:after="0" w:line="240" w:lineRule="auto"/>
      </w:pPr>
      <w:r>
        <w:separator/>
      </w:r>
    </w:p>
  </w:footnote>
  <w:footnote w:type="continuationSeparator" w:id="0">
    <w:p w14:paraId="79D71679" w14:textId="77777777" w:rsidR="009F65C7" w:rsidRDefault="009F65C7" w:rsidP="00B2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7DB1" w14:textId="62C69E62" w:rsidR="00A60DBA" w:rsidRPr="00802339" w:rsidRDefault="00802339" w:rsidP="00802339">
    <w:pPr>
      <w:pStyle w:val="Cabealho"/>
      <w:rPr>
        <w:rFonts w:ascii="Rockwell Nova Cond" w:hAnsi="Rockwell Nova Cond"/>
      </w:rPr>
    </w:pPr>
    <w:r w:rsidRPr="00802339">
      <w:rPr>
        <w:rFonts w:ascii="Rockwell Nova Cond" w:hAnsi="Rockwell Nova Cond"/>
        <w:color w:val="000000"/>
        <w:sz w:val="18"/>
        <w:szCs w:val="18"/>
      </w:rPr>
      <w:t xml:space="preserve">Sobrenome X. X. </w:t>
    </w:r>
    <w:r w:rsidRPr="00802339">
      <w:rPr>
        <w:rFonts w:ascii="Rockwell Nova Cond" w:hAnsi="Rockwell Nova Cond"/>
        <w:i/>
        <w:iCs/>
        <w:color w:val="000000"/>
        <w:sz w:val="18"/>
        <w:szCs w:val="18"/>
      </w:rPr>
      <w:t>et al</w:t>
    </w:r>
    <w:r w:rsidRPr="00802339">
      <w:rPr>
        <w:rFonts w:ascii="Rockwell Nova Cond" w:hAnsi="Rockwell Nova Cond"/>
        <w:color w:val="000000"/>
        <w:sz w:val="18"/>
        <w:szCs w:val="18"/>
      </w:rPr>
      <w:t xml:space="preserve">., Rev. </w:t>
    </w:r>
    <w:r>
      <w:rPr>
        <w:rFonts w:ascii="Rockwell Nova Cond" w:hAnsi="Rockwell Nova Cond"/>
        <w:color w:val="000000"/>
        <w:sz w:val="18"/>
        <w:szCs w:val="18"/>
      </w:rPr>
      <w:t>Energia</w:t>
    </w:r>
    <w:r w:rsidRPr="00802339">
      <w:rPr>
        <w:rFonts w:ascii="Rockwell Nova Cond" w:hAnsi="Rockwell Nova Cond"/>
        <w:color w:val="000000"/>
        <w:sz w:val="18"/>
        <w:szCs w:val="18"/>
      </w:rPr>
      <w:t xml:space="preserve"> </w:t>
    </w:r>
    <w:r>
      <w:rPr>
        <w:rFonts w:ascii="Rockwell Nova Cond" w:hAnsi="Rockwell Nova Cond"/>
        <w:color w:val="000000"/>
        <w:sz w:val="18"/>
        <w:szCs w:val="18"/>
      </w:rPr>
      <w:t>Am.</w:t>
    </w:r>
    <w:r w:rsidRPr="00802339">
      <w:rPr>
        <w:rFonts w:ascii="Rockwell Nova Cond" w:hAnsi="Rockwell Nova Cond"/>
        <w:color w:val="000000"/>
        <w:sz w:val="18"/>
        <w:szCs w:val="18"/>
      </w:rPr>
      <w:t xml:space="preserve">, </w:t>
    </w:r>
    <w:r>
      <w:rPr>
        <w:rFonts w:ascii="Rockwell Nova Cond" w:hAnsi="Rockwell Nova Cond"/>
        <w:color w:val="000000"/>
        <w:sz w:val="18"/>
        <w:szCs w:val="18"/>
      </w:rPr>
      <w:t>Manaus</w:t>
    </w:r>
    <w:r w:rsidRPr="00802339">
      <w:rPr>
        <w:rFonts w:ascii="Rockwell Nova Cond" w:hAnsi="Rockwell Nova Cond"/>
        <w:color w:val="000000"/>
        <w:sz w:val="18"/>
        <w:szCs w:val="18"/>
      </w:rPr>
      <w:t xml:space="preserve">, </w:t>
    </w:r>
    <w:proofErr w:type="spellStart"/>
    <w:proofErr w:type="gramStart"/>
    <w:r w:rsidRPr="00802339">
      <w:rPr>
        <w:rFonts w:ascii="Rockwell Nova Cond" w:hAnsi="Rockwell Nova Cond"/>
        <w:color w:val="000000"/>
        <w:sz w:val="18"/>
        <w:szCs w:val="18"/>
      </w:rPr>
      <w:t>v.</w:t>
    </w:r>
    <w:r>
      <w:rPr>
        <w:rFonts w:ascii="Rockwell Nova Cond" w:hAnsi="Rockwell Nova Cond"/>
        <w:color w:val="000000"/>
        <w:sz w:val="18"/>
        <w:szCs w:val="18"/>
      </w:rPr>
      <w:t>XX</w:t>
    </w:r>
    <w:proofErr w:type="spellEnd"/>
    <w:proofErr w:type="gramEnd"/>
    <w:r w:rsidRPr="00802339">
      <w:rPr>
        <w:rFonts w:ascii="Rockwell Nova Cond" w:hAnsi="Rockwell Nova Cond"/>
        <w:color w:val="000000"/>
        <w:sz w:val="18"/>
        <w:szCs w:val="18"/>
      </w:rPr>
      <w:t xml:space="preserve">, </w:t>
    </w:r>
    <w:proofErr w:type="spellStart"/>
    <w:r w:rsidRPr="00802339">
      <w:rPr>
        <w:rFonts w:ascii="Rockwell Nova Cond" w:hAnsi="Rockwell Nova Cond"/>
        <w:color w:val="000000"/>
        <w:sz w:val="18"/>
        <w:szCs w:val="18"/>
      </w:rPr>
      <w:t>n.</w:t>
    </w:r>
    <w:r>
      <w:rPr>
        <w:rFonts w:ascii="Rockwell Nova Cond" w:hAnsi="Rockwell Nova Cond"/>
        <w:color w:val="000000"/>
        <w:sz w:val="18"/>
        <w:szCs w:val="18"/>
      </w:rPr>
      <w:t>XX</w:t>
    </w:r>
    <w:proofErr w:type="spellEnd"/>
    <w:r w:rsidRPr="00802339">
      <w:rPr>
        <w:rFonts w:ascii="Rockwell Nova Cond" w:hAnsi="Rockwell Nova Cond"/>
        <w:color w:val="000000"/>
        <w:sz w:val="18"/>
        <w:szCs w:val="18"/>
      </w:rPr>
      <w:t>, (Jan-</w:t>
    </w:r>
    <w:proofErr w:type="spellStart"/>
    <w:r w:rsidRPr="00802339">
      <w:rPr>
        <w:rFonts w:ascii="Rockwell Nova Cond" w:hAnsi="Rockwell Nova Cond"/>
        <w:color w:val="000000"/>
        <w:sz w:val="18"/>
        <w:szCs w:val="18"/>
      </w:rPr>
      <w:t>Jun</w:t>
    </w:r>
    <w:proofErr w:type="spellEnd"/>
    <w:r w:rsidRPr="00802339">
      <w:rPr>
        <w:rFonts w:ascii="Rockwell Nova Cond" w:hAnsi="Rockwell Nova Cond"/>
        <w:color w:val="000000"/>
        <w:sz w:val="18"/>
        <w:szCs w:val="18"/>
      </w:rPr>
      <w:t>) p.1-</w:t>
    </w:r>
    <w:r>
      <w:rPr>
        <w:rFonts w:ascii="Rockwell Nova Cond" w:hAnsi="Rockwell Nova Cond"/>
        <w:color w:val="000000"/>
        <w:sz w:val="18"/>
        <w:szCs w:val="18"/>
      </w:rPr>
      <w:t>15</w:t>
    </w:r>
    <w:r w:rsidRPr="00802339">
      <w:rPr>
        <w:rFonts w:ascii="Rockwell Nova Cond" w:hAnsi="Rockwell Nova Cond"/>
        <w:color w:val="000000"/>
        <w:sz w:val="18"/>
        <w:szCs w:val="18"/>
      </w:rPr>
      <w:t>, 2</w:t>
    </w:r>
    <w:r>
      <w:rPr>
        <w:rFonts w:ascii="Rockwell Nova Cond" w:hAnsi="Rockwell Nova Cond"/>
        <w:color w:val="000000"/>
        <w:sz w:val="18"/>
        <w:szCs w:val="18"/>
      </w:rPr>
      <w:t>0XX.</w:t>
    </w:r>
  </w:p>
  <w:p w14:paraId="0574ED9D" w14:textId="77777777" w:rsidR="00802339" w:rsidRDefault="00802339" w:rsidP="00802339">
    <w:pPr>
      <w:pStyle w:val="Cabealho"/>
      <w:pBdr>
        <w:bottom w:val="single" w:sz="4" w:space="1" w:color="auto"/>
      </w:pBdr>
      <w:rPr>
        <w:rFonts w:ascii="Rockwell Nova Cond" w:hAnsi="Rockwell Nova Cond"/>
        <w:sz w:val="8"/>
        <w:szCs w:val="8"/>
      </w:rPr>
    </w:pPr>
  </w:p>
  <w:p w14:paraId="1D54707E" w14:textId="77777777" w:rsidR="00802339" w:rsidRPr="00802339" w:rsidRDefault="00802339" w:rsidP="00802339">
    <w:pPr>
      <w:pStyle w:val="Cabealho"/>
      <w:rPr>
        <w:rFonts w:ascii="Rockwell Nova Cond" w:hAnsi="Rockwell Nova Con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6189" w14:textId="77777777" w:rsidR="00802339" w:rsidRPr="00F57D5E" w:rsidRDefault="00802339" w:rsidP="00802339">
    <w:pPr>
      <w:pStyle w:val="Cabealho"/>
      <w:pBdr>
        <w:top w:val="single" w:sz="4" w:space="1" w:color="auto"/>
      </w:pBdr>
      <w:jc w:val="center"/>
      <w:rPr>
        <w:rFonts w:ascii="Rockwell Nova Cond" w:hAnsi="Rockwell Nova Cond"/>
        <w:sz w:val="8"/>
        <w:szCs w:val="8"/>
      </w:rPr>
    </w:pPr>
    <w:r w:rsidRPr="00A34861">
      <w:rPr>
        <w:noProof/>
      </w:rPr>
      <w:drawing>
        <wp:anchor distT="0" distB="0" distL="114300" distR="114300" simplePos="0" relativeHeight="251659264" behindDoc="0" locked="0" layoutInCell="1" allowOverlap="1" wp14:anchorId="0E7366D9" wp14:editId="7C3D3B97">
          <wp:simplePos x="0" y="0"/>
          <wp:positionH relativeFrom="column">
            <wp:posOffset>18415</wp:posOffset>
          </wp:positionH>
          <wp:positionV relativeFrom="paragraph">
            <wp:posOffset>31750</wp:posOffset>
          </wp:positionV>
          <wp:extent cx="651510" cy="666750"/>
          <wp:effectExtent l="0" t="0" r="0" b="0"/>
          <wp:wrapNone/>
          <wp:docPr id="181994251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942519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C4AECB" w14:textId="77777777" w:rsidR="00802339" w:rsidRDefault="00802339" w:rsidP="00802339">
    <w:pPr>
      <w:pStyle w:val="Cabealho"/>
      <w:pBdr>
        <w:top w:val="single" w:sz="4" w:space="1" w:color="auto"/>
      </w:pBdr>
      <w:jc w:val="center"/>
      <w:rPr>
        <w:rFonts w:ascii="Rockwell Nova Cond" w:hAnsi="Rockwell Nova Cond"/>
        <w:sz w:val="24"/>
        <w:szCs w:val="24"/>
      </w:rPr>
    </w:pPr>
    <w:r>
      <w:rPr>
        <w:rFonts w:ascii="Rockwell Nova Cond" w:hAnsi="Rockwell Nova Cond"/>
        <w:sz w:val="24"/>
        <w:szCs w:val="24"/>
      </w:rPr>
      <w:t>REVISTA ENERGIA NA AMAZÔNIA</w:t>
    </w:r>
  </w:p>
  <w:p w14:paraId="4A727C69" w14:textId="77777777" w:rsidR="00802339" w:rsidRPr="00F57D5E" w:rsidRDefault="00802339" w:rsidP="00802339">
    <w:pPr>
      <w:pStyle w:val="Cabealho"/>
      <w:jc w:val="center"/>
      <w:rPr>
        <w:rFonts w:ascii="Rockwell Nova Cond" w:hAnsi="Rockwell Nova Cond"/>
        <w:sz w:val="8"/>
        <w:szCs w:val="8"/>
      </w:rPr>
    </w:pPr>
  </w:p>
  <w:p w14:paraId="251B99BE" w14:textId="27C5966D" w:rsidR="00802339" w:rsidRDefault="00802339" w:rsidP="00802339">
    <w:pPr>
      <w:pStyle w:val="Cabealho"/>
      <w:jc w:val="center"/>
      <w:rPr>
        <w:rFonts w:ascii="Rockwell Nova Cond" w:hAnsi="Rockwell Nova Cond"/>
        <w:sz w:val="18"/>
        <w:szCs w:val="18"/>
      </w:rPr>
    </w:pPr>
    <w:r>
      <w:rPr>
        <w:rFonts w:ascii="Rockwell Nova Cond" w:hAnsi="Rockwell Nova Cond"/>
        <w:sz w:val="18"/>
        <w:szCs w:val="18"/>
      </w:rPr>
      <w:t xml:space="preserve">ISSN: </w:t>
    </w:r>
    <w:r w:rsidR="008D0398" w:rsidRPr="008D0398">
      <w:rPr>
        <w:rFonts w:ascii="Rockwell Nova Cond" w:hAnsi="Rockwell Nova Cond"/>
        <w:sz w:val="18"/>
        <w:szCs w:val="18"/>
      </w:rPr>
      <w:t>3085-6744</w:t>
    </w:r>
  </w:p>
  <w:p w14:paraId="2EE5E072" w14:textId="77777777" w:rsidR="00802339" w:rsidRDefault="00802339" w:rsidP="00802339">
    <w:pPr>
      <w:pStyle w:val="Cabealho"/>
      <w:jc w:val="center"/>
      <w:rPr>
        <w:rFonts w:ascii="Rockwell Nova Cond" w:hAnsi="Rockwell Nova Cond"/>
        <w:sz w:val="18"/>
        <w:szCs w:val="18"/>
      </w:rPr>
    </w:pPr>
    <w:r w:rsidRPr="00B52FAE">
      <w:rPr>
        <w:rFonts w:ascii="Rockwell Nova Cond" w:hAnsi="Rockwell Nova Cond"/>
        <w:sz w:val="18"/>
        <w:szCs w:val="18"/>
      </w:rPr>
      <w:t>v. X, n</w:t>
    </w:r>
    <w:r w:rsidRPr="00B52FAE">
      <w:rPr>
        <w:rFonts w:ascii="Rockwell Nova Cond" w:hAnsi="Rockwell Nova Cond"/>
        <w:sz w:val="18"/>
        <w:szCs w:val="18"/>
        <w:vertAlign w:val="superscript"/>
      </w:rPr>
      <w:t>o</w:t>
    </w:r>
    <w:r w:rsidRPr="00B52FAE">
      <w:rPr>
        <w:rFonts w:ascii="Rockwell Nova Cond" w:hAnsi="Rockwell Nova Cond"/>
        <w:sz w:val="18"/>
        <w:szCs w:val="18"/>
      </w:rPr>
      <w:t>. X, (20XX)</w:t>
    </w:r>
  </w:p>
  <w:p w14:paraId="43E047C3" w14:textId="77777777" w:rsidR="00802339" w:rsidRDefault="00802339" w:rsidP="00802339">
    <w:pPr>
      <w:pStyle w:val="Cabealho"/>
      <w:pBdr>
        <w:bottom w:val="single" w:sz="4" w:space="1" w:color="auto"/>
      </w:pBdr>
      <w:jc w:val="center"/>
      <w:rPr>
        <w:rFonts w:ascii="Rockwell Nova Cond" w:hAnsi="Rockwell Nova Cond"/>
        <w:sz w:val="8"/>
        <w:szCs w:val="8"/>
      </w:rPr>
    </w:pPr>
  </w:p>
  <w:p w14:paraId="0E2DCF39" w14:textId="77777777" w:rsidR="00802339" w:rsidRPr="00A60DBA" w:rsidRDefault="00802339" w:rsidP="00802339">
    <w:pPr>
      <w:pStyle w:val="Cabealho"/>
      <w:jc w:val="center"/>
      <w:rPr>
        <w:rFonts w:ascii="Rockwell Nova Cond" w:hAnsi="Rockwell Nova C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6278A8"/>
    <w:multiLevelType w:val="hybridMultilevel"/>
    <w:tmpl w:val="8A1CD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557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9176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bem Souza">
    <w15:presenceInfo w15:providerId="AD" w15:userId="S::rubem@ufam.edu.br::5f6e22df-04dc-45b9-b1c5-5eb75c9ca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50"/>
    <w:rsid w:val="00036C23"/>
    <w:rsid w:val="00040595"/>
    <w:rsid w:val="00056A2B"/>
    <w:rsid w:val="000D0A67"/>
    <w:rsid w:val="00103B14"/>
    <w:rsid w:val="00134120"/>
    <w:rsid w:val="0013799D"/>
    <w:rsid w:val="00151741"/>
    <w:rsid w:val="0015221C"/>
    <w:rsid w:val="00153086"/>
    <w:rsid w:val="00175646"/>
    <w:rsid w:val="00193E4D"/>
    <w:rsid w:val="001A08CC"/>
    <w:rsid w:val="001A427D"/>
    <w:rsid w:val="001B4369"/>
    <w:rsid w:val="002129D2"/>
    <w:rsid w:val="00273BB3"/>
    <w:rsid w:val="002A696F"/>
    <w:rsid w:val="002E4F71"/>
    <w:rsid w:val="002F72CB"/>
    <w:rsid w:val="00331667"/>
    <w:rsid w:val="00357A27"/>
    <w:rsid w:val="003A626E"/>
    <w:rsid w:val="003C04A3"/>
    <w:rsid w:val="003C47EA"/>
    <w:rsid w:val="003C589C"/>
    <w:rsid w:val="003E0D41"/>
    <w:rsid w:val="003E6A65"/>
    <w:rsid w:val="004162D4"/>
    <w:rsid w:val="00450350"/>
    <w:rsid w:val="004544C9"/>
    <w:rsid w:val="004621E0"/>
    <w:rsid w:val="00472E9E"/>
    <w:rsid w:val="00481A9B"/>
    <w:rsid w:val="00497F95"/>
    <w:rsid w:val="004A393A"/>
    <w:rsid w:val="004E1466"/>
    <w:rsid w:val="0051337E"/>
    <w:rsid w:val="005432FE"/>
    <w:rsid w:val="005C284C"/>
    <w:rsid w:val="005F1C06"/>
    <w:rsid w:val="006371B0"/>
    <w:rsid w:val="006636D5"/>
    <w:rsid w:val="00683154"/>
    <w:rsid w:val="006B1EE3"/>
    <w:rsid w:val="006E103A"/>
    <w:rsid w:val="00702414"/>
    <w:rsid w:val="00706EFD"/>
    <w:rsid w:val="007103DB"/>
    <w:rsid w:val="00711C97"/>
    <w:rsid w:val="00722DE1"/>
    <w:rsid w:val="007A0615"/>
    <w:rsid w:val="007A7E5B"/>
    <w:rsid w:val="007B7957"/>
    <w:rsid w:val="007D52B4"/>
    <w:rsid w:val="007F798B"/>
    <w:rsid w:val="00802339"/>
    <w:rsid w:val="008148F6"/>
    <w:rsid w:val="00817ADB"/>
    <w:rsid w:val="008917CE"/>
    <w:rsid w:val="008D0398"/>
    <w:rsid w:val="008F598B"/>
    <w:rsid w:val="0090663B"/>
    <w:rsid w:val="0091091E"/>
    <w:rsid w:val="00922324"/>
    <w:rsid w:val="009376D7"/>
    <w:rsid w:val="00977465"/>
    <w:rsid w:val="00977C91"/>
    <w:rsid w:val="00980DF4"/>
    <w:rsid w:val="009909C3"/>
    <w:rsid w:val="00992C2F"/>
    <w:rsid w:val="009C1D1C"/>
    <w:rsid w:val="009D3411"/>
    <w:rsid w:val="009F65C7"/>
    <w:rsid w:val="00A2105B"/>
    <w:rsid w:val="00A21D07"/>
    <w:rsid w:val="00A34861"/>
    <w:rsid w:val="00A60DBA"/>
    <w:rsid w:val="00A72941"/>
    <w:rsid w:val="00A77A55"/>
    <w:rsid w:val="00A95050"/>
    <w:rsid w:val="00AB6897"/>
    <w:rsid w:val="00AE4A54"/>
    <w:rsid w:val="00AF2A30"/>
    <w:rsid w:val="00AF5AC0"/>
    <w:rsid w:val="00AF77A9"/>
    <w:rsid w:val="00B05721"/>
    <w:rsid w:val="00B1668C"/>
    <w:rsid w:val="00B17830"/>
    <w:rsid w:val="00B26C64"/>
    <w:rsid w:val="00B44AB3"/>
    <w:rsid w:val="00B46F20"/>
    <w:rsid w:val="00B52FAE"/>
    <w:rsid w:val="00B57054"/>
    <w:rsid w:val="00B6155C"/>
    <w:rsid w:val="00B64397"/>
    <w:rsid w:val="00B664B1"/>
    <w:rsid w:val="00B71CBD"/>
    <w:rsid w:val="00B91E66"/>
    <w:rsid w:val="00BA026C"/>
    <w:rsid w:val="00BA2FF3"/>
    <w:rsid w:val="00BD75D1"/>
    <w:rsid w:val="00BD7746"/>
    <w:rsid w:val="00C02A62"/>
    <w:rsid w:val="00C41887"/>
    <w:rsid w:val="00C43DC5"/>
    <w:rsid w:val="00C460FF"/>
    <w:rsid w:val="00C717E7"/>
    <w:rsid w:val="00C73551"/>
    <w:rsid w:val="00C77F27"/>
    <w:rsid w:val="00C87E29"/>
    <w:rsid w:val="00C92D9D"/>
    <w:rsid w:val="00C95847"/>
    <w:rsid w:val="00CA73C6"/>
    <w:rsid w:val="00CB57AC"/>
    <w:rsid w:val="00CC17ED"/>
    <w:rsid w:val="00CE4630"/>
    <w:rsid w:val="00CF7884"/>
    <w:rsid w:val="00D31F63"/>
    <w:rsid w:val="00D84B39"/>
    <w:rsid w:val="00D9539A"/>
    <w:rsid w:val="00DA3F76"/>
    <w:rsid w:val="00DB5520"/>
    <w:rsid w:val="00E10828"/>
    <w:rsid w:val="00E62684"/>
    <w:rsid w:val="00E90B0D"/>
    <w:rsid w:val="00E966E7"/>
    <w:rsid w:val="00F0088F"/>
    <w:rsid w:val="00F01C6A"/>
    <w:rsid w:val="00F05C01"/>
    <w:rsid w:val="00F301B0"/>
    <w:rsid w:val="00F57D5E"/>
    <w:rsid w:val="00FA61CF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6D15"/>
  <w15:chartTrackingRefBased/>
  <w15:docId w15:val="{3200457C-6C84-4F9F-95D2-11846BB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505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6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C64"/>
  </w:style>
  <w:style w:type="paragraph" w:styleId="Rodap">
    <w:name w:val="footer"/>
    <w:basedOn w:val="Normal"/>
    <w:link w:val="RodapChar"/>
    <w:uiPriority w:val="99"/>
    <w:unhideWhenUsed/>
    <w:rsid w:val="00B26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C64"/>
  </w:style>
  <w:style w:type="paragraph" w:styleId="NormalWeb">
    <w:name w:val="Normal (Web)"/>
    <w:basedOn w:val="Normal"/>
    <w:uiPriority w:val="99"/>
    <w:unhideWhenUsed/>
    <w:rsid w:val="00A6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A60D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683154"/>
    <w:pPr>
      <w:spacing w:after="0" w:line="240" w:lineRule="auto"/>
    </w:pPr>
    <w:rPr>
      <w:rFonts w:eastAsia="MS Mincho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body-text">
    <w:name w:val="Els-body-text"/>
    <w:rsid w:val="003E0D41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kern w:val="0"/>
      <w:sz w:val="16"/>
      <w:szCs w:val="20"/>
      <w:lang w:val="en-US"/>
      <w14:ligatures w14:val="none"/>
    </w:rPr>
  </w:style>
  <w:style w:type="paragraph" w:styleId="PargrafodaLista">
    <w:name w:val="List Paragraph"/>
    <w:basedOn w:val="Normal"/>
    <w:uiPriority w:val="34"/>
    <w:qFormat/>
    <w:rsid w:val="003E0D41"/>
    <w:pPr>
      <w:widowControl w:val="0"/>
      <w:spacing w:after="0" w:line="230" w:lineRule="exact"/>
      <w:ind w:left="720"/>
      <w:contextualSpacing/>
    </w:pPr>
    <w:rPr>
      <w:rFonts w:ascii="Times New Roman" w:eastAsia="SimSun" w:hAnsi="Times New Roman" w:cs="Times New Roman"/>
      <w:kern w:val="0"/>
      <w:sz w:val="16"/>
      <w:szCs w:val="20"/>
      <w14:ligatures w14:val="none"/>
    </w:rPr>
  </w:style>
  <w:style w:type="paragraph" w:customStyle="1" w:styleId="Els-NoIndent">
    <w:name w:val="Els-NoIndent"/>
    <w:basedOn w:val="Els-body-text"/>
    <w:qFormat/>
    <w:rsid w:val="00175646"/>
    <w:pPr>
      <w:ind w:firstLine="0"/>
    </w:pPr>
  </w:style>
  <w:style w:type="paragraph" w:styleId="SemEspaamento">
    <w:name w:val="No Spacing"/>
    <w:uiPriority w:val="1"/>
    <w:qFormat/>
    <w:rsid w:val="003316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9D341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56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1432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Daliassi</dc:creator>
  <cp:keywords/>
  <dc:description/>
  <cp:lastModifiedBy>Cristiane Daliassi</cp:lastModifiedBy>
  <cp:revision>2</cp:revision>
  <dcterms:created xsi:type="dcterms:W3CDTF">2025-08-05T17:37:00Z</dcterms:created>
  <dcterms:modified xsi:type="dcterms:W3CDTF">2025-08-05T17:37:00Z</dcterms:modified>
</cp:coreProperties>
</file>